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BF6D0B" w14:textId="77777777" w:rsidR="00EB3EAD" w:rsidRPr="005F1CA8" w:rsidRDefault="00EB3EAD" w:rsidP="007105DD">
      <w:pPr>
        <w:rPr>
          <w:rFonts w:cs="Times New Roman"/>
        </w:rPr>
      </w:pPr>
    </w:p>
    <w:p w14:paraId="2EBF6D0C" w14:textId="77777777" w:rsidR="00EB3EAD" w:rsidRPr="005F1CA8" w:rsidRDefault="00EB3EAD" w:rsidP="007105DD">
      <w:pPr>
        <w:rPr>
          <w:rFonts w:cs="Times New Roman"/>
        </w:rPr>
      </w:pPr>
    </w:p>
    <w:p w14:paraId="2EBF6D0F" w14:textId="77777777" w:rsidR="001A7C08" w:rsidRPr="005F1CA8" w:rsidRDefault="001A7C08" w:rsidP="007105DD">
      <w:pPr>
        <w:rPr>
          <w:rFonts w:cs="Times New Roman"/>
        </w:rPr>
      </w:pPr>
    </w:p>
    <w:tbl>
      <w:tblPr>
        <w:tblStyle w:val="Tabel-Gitter"/>
        <w:tblW w:w="0" w:type="auto"/>
        <w:tblLayout w:type="fixed"/>
        <w:tblCellMar>
          <w:left w:w="0" w:type="dxa"/>
          <w:right w:w="0" w:type="dxa"/>
        </w:tblCellMar>
        <w:tblLook w:val="04A0" w:firstRow="1" w:lastRow="0" w:firstColumn="1" w:lastColumn="0" w:noHBand="0" w:noVBand="1"/>
      </w:tblPr>
      <w:tblGrid>
        <w:gridCol w:w="7258"/>
      </w:tblGrid>
      <w:tr w:rsidR="007F0C82" w:rsidRPr="005F1CA8" w14:paraId="2EBF6D11" w14:textId="77777777" w:rsidTr="00E02AE8">
        <w:trPr>
          <w:trHeight w:hRule="exact" w:val="2279"/>
        </w:trPr>
        <w:tc>
          <w:tcPr>
            <w:tcW w:w="7258" w:type="dxa"/>
            <w:tcBorders>
              <w:top w:val="nil"/>
              <w:left w:val="nil"/>
              <w:bottom w:val="nil"/>
              <w:right w:val="nil"/>
            </w:tcBorders>
          </w:tcPr>
          <w:p w14:paraId="2EBF6D10" w14:textId="77777777" w:rsidR="007F0C82" w:rsidRPr="005F1CA8" w:rsidRDefault="007F0C82" w:rsidP="00E02AE8"/>
        </w:tc>
      </w:tr>
    </w:tbl>
    <w:p w14:paraId="2EBF6D12" w14:textId="77777777" w:rsidR="007F0C82" w:rsidRPr="005F1CA8" w:rsidRDefault="007F0C82" w:rsidP="007F0C82">
      <w:pPr>
        <w:pStyle w:val="Brdtekst"/>
      </w:pPr>
    </w:p>
    <w:tbl>
      <w:tblPr>
        <w:tblW w:w="0" w:type="auto"/>
        <w:tblLayout w:type="fixed"/>
        <w:tblCellMar>
          <w:left w:w="70" w:type="dxa"/>
          <w:right w:w="70" w:type="dxa"/>
        </w:tblCellMar>
        <w:tblLook w:val="0000" w:firstRow="0" w:lastRow="0" w:firstColumn="0" w:lastColumn="0" w:noHBand="0" w:noVBand="0"/>
      </w:tblPr>
      <w:tblGrid>
        <w:gridCol w:w="2408"/>
      </w:tblGrid>
      <w:tr w:rsidR="007F0C82" w14:paraId="2EBF6D15" w14:textId="77777777" w:rsidTr="00E02AE8">
        <w:trPr>
          <w:cantSplit/>
          <w:trHeight w:hRule="exact" w:val="2835"/>
        </w:trPr>
        <w:tc>
          <w:tcPr>
            <w:tcW w:w="2408" w:type="dxa"/>
            <w:tcBorders>
              <w:bottom w:val="nil"/>
            </w:tcBorders>
          </w:tcPr>
          <w:p w14:paraId="2EBF6D13" w14:textId="7D6ED6FE" w:rsidR="007F0C82" w:rsidRDefault="00822CFC" w:rsidP="00E02AE8">
            <w:pPr>
              <w:pStyle w:val="skakt"/>
              <w:framePr w:w="0" w:h="8505" w:hRule="exact" w:hSpace="142" w:wrap="around" w:vAnchor="page" w:x="8931" w:y="2241"/>
              <w:rPr>
                <w:noProof/>
                <w:sz w:val="16"/>
              </w:rPr>
            </w:pPr>
            <w:r>
              <w:rPr>
                <w:sz w:val="16"/>
              </w:rPr>
              <w:t>24. april 2020</w:t>
            </w:r>
          </w:p>
          <w:sdt>
            <w:sdtPr>
              <w:alias w:val="Dok.nr."/>
              <w:tag w:val="InsertMessage"/>
              <w:id w:val="1131207575"/>
              <w:placeholder>
                <w:docPart w:val="780396CA5C6D4B95AADCA81FB6B326AE"/>
              </w:placeholder>
              <w:dataBinding w:prefixMappings="xmlns:gbs='http://www.software-innovation.no/growBusinessDocument'" w:xpath="/gbs:GrowBusinessDocument/gbs:DocumentNumber[@gbs:key='2128962085']" w:storeItemID="{67D2D3CA-A574-4BF2-8F10-D6490E8168EA}"/>
              <w:text/>
            </w:sdtPr>
            <w:sdtEndPr/>
            <w:sdtContent>
              <w:p w14:paraId="2EBF6D14" w14:textId="1062042B" w:rsidR="007F0C82" w:rsidRPr="006C0BDB" w:rsidRDefault="00FE004B" w:rsidP="00E02AE8">
                <w:pPr>
                  <w:pStyle w:val="skakt"/>
                  <w:framePr w:w="0" w:h="8505" w:hRule="exact" w:hSpace="142" w:wrap="around" w:vAnchor="page" w:x="8931" w:y="2241"/>
                </w:pPr>
                <w:r>
                  <w:t>19/03180</w:t>
                </w:r>
              </w:p>
            </w:sdtContent>
          </w:sdt>
        </w:tc>
      </w:tr>
      <w:tr w:rsidR="007F0C82" w:rsidRPr="00F06778" w14:paraId="2EBF6D20" w14:textId="77777777" w:rsidTr="00E02AE8">
        <w:trPr>
          <w:trHeight w:val="10950"/>
        </w:trPr>
        <w:tc>
          <w:tcPr>
            <w:tcW w:w="2408" w:type="dxa"/>
            <w:tcBorders>
              <w:bottom w:val="nil"/>
            </w:tcBorders>
          </w:tcPr>
          <w:sdt>
            <w:sdtPr>
              <w:rPr>
                <w:rFonts w:ascii="Arial Black" w:hAnsi="Arial Black"/>
              </w:rPr>
              <w:alias w:val="Nævn"/>
              <w:tag w:val="ToCase.Name"/>
              <w:id w:val="-1698307126"/>
              <w:placeholder>
                <w:docPart w:val="780396CA5C6D4B95AADCA81FB6B326AE"/>
              </w:placeholder>
              <w:dataBinding w:prefixMappings="xmlns:gbs='http://www.software-innovation.no/growBusinessDocument'" w:xpath="/gbs:GrowBusinessDocument/gbs:ToOrgUnit.Name[@gbs:key='659815117']" w:storeItemID="{67D2D3CA-A574-4BF2-8F10-D6490E8168EA}"/>
              <w:text/>
            </w:sdtPr>
            <w:sdtEndPr/>
            <w:sdtContent>
              <w:p w14:paraId="2EBF6D16" w14:textId="77777777" w:rsidR="007F0C82" w:rsidRPr="009A62FE" w:rsidRDefault="009A62FE" w:rsidP="00E02AE8">
                <w:pPr>
                  <w:pStyle w:val="skakt"/>
                  <w:framePr w:w="0" w:h="8505" w:hRule="exact" w:hSpace="142" w:wrap="around" w:vAnchor="page" w:x="8931" w:y="2241"/>
                  <w:rPr>
                    <w:rFonts w:ascii="Arial Black" w:hAnsi="Arial Black"/>
                  </w:rPr>
                </w:pPr>
                <w:r w:rsidRPr="009A62FE">
                  <w:rPr>
                    <w:rFonts w:ascii="Arial Black" w:hAnsi="Arial Black"/>
                  </w:rPr>
                  <w:t>ENERGIKLAGENÆVNET</w:t>
                </w:r>
              </w:p>
            </w:sdtContent>
          </w:sdt>
          <w:p w14:paraId="2EBF6D17" w14:textId="77777777" w:rsidR="007F0C82" w:rsidRPr="009A62FE" w:rsidRDefault="007F0C82" w:rsidP="00E02AE8">
            <w:pPr>
              <w:pStyle w:val="skakt"/>
              <w:framePr w:w="0" w:h="8505" w:hRule="exact" w:hSpace="142" w:wrap="around" w:vAnchor="page" w:x="8931" w:y="2241"/>
              <w:rPr>
                <w:rFonts w:cs="Arial"/>
                <w:sz w:val="16"/>
              </w:rPr>
            </w:pPr>
            <w:r w:rsidRPr="009A62FE">
              <w:rPr>
                <w:rFonts w:cs="Arial"/>
                <w:b/>
                <w:sz w:val="13"/>
              </w:rPr>
              <w:t>NÆVNENES HUS</w:t>
            </w:r>
          </w:p>
          <w:p w14:paraId="2EBF6D18" w14:textId="77777777" w:rsidR="007F0C82" w:rsidRDefault="007F0C82" w:rsidP="00E02AE8">
            <w:pPr>
              <w:pStyle w:val="skakt"/>
              <w:framePr w:w="0" w:h="8505" w:hRule="exact" w:hSpace="142" w:wrap="around" w:vAnchor="page" w:x="8931" w:y="2241"/>
              <w:rPr>
                <w:sz w:val="16"/>
              </w:rPr>
            </w:pPr>
            <w:r w:rsidRPr="008A65A2">
              <w:rPr>
                <w:sz w:val="16"/>
              </w:rPr>
              <w:t>Toldboden 2</w:t>
            </w:r>
          </w:p>
          <w:p w14:paraId="2EBF6D19" w14:textId="77777777" w:rsidR="007F0C82" w:rsidRDefault="007F0C82" w:rsidP="00E02AE8">
            <w:pPr>
              <w:pStyle w:val="skakt"/>
              <w:framePr w:w="0" w:h="8505" w:hRule="exact" w:hSpace="142" w:wrap="around" w:vAnchor="page" w:x="8931" w:y="2241"/>
              <w:rPr>
                <w:sz w:val="16"/>
              </w:rPr>
            </w:pPr>
            <w:r w:rsidRPr="008A65A2">
              <w:rPr>
                <w:sz w:val="16"/>
              </w:rPr>
              <w:t>8800 Viborg</w:t>
            </w:r>
          </w:p>
          <w:p w14:paraId="2EBF6D1A" w14:textId="77777777" w:rsidR="007F0C82" w:rsidRDefault="007F0C82" w:rsidP="00E02AE8">
            <w:pPr>
              <w:pStyle w:val="skakt"/>
              <w:framePr w:w="0" w:h="8505" w:hRule="exact" w:hSpace="142" w:wrap="around" w:vAnchor="page" w:x="8931" w:y="2241"/>
              <w:tabs>
                <w:tab w:val="left" w:pos="709"/>
              </w:tabs>
              <w:rPr>
                <w:sz w:val="16"/>
              </w:rPr>
            </w:pPr>
          </w:p>
          <w:p w14:paraId="2EBF6D1B" w14:textId="77777777" w:rsidR="007F0C82" w:rsidRPr="008D22A6" w:rsidRDefault="007F0C82" w:rsidP="00E02AE8">
            <w:pPr>
              <w:pStyle w:val="skakt"/>
              <w:framePr w:w="0" w:h="8505" w:hRule="exact" w:hSpace="142" w:wrap="around" w:vAnchor="page" w:x="8931" w:y="2241"/>
              <w:tabs>
                <w:tab w:val="left" w:pos="709"/>
              </w:tabs>
              <w:rPr>
                <w:sz w:val="16"/>
              </w:rPr>
            </w:pPr>
            <w:r w:rsidRPr="008D22A6">
              <w:rPr>
                <w:sz w:val="16"/>
              </w:rPr>
              <w:t>Tlf.</w:t>
            </w:r>
            <w:r w:rsidRPr="008D22A6">
              <w:rPr>
                <w:sz w:val="16"/>
              </w:rPr>
              <w:tab/>
            </w:r>
            <w:r w:rsidRPr="008A65A2">
              <w:rPr>
                <w:sz w:val="16"/>
              </w:rPr>
              <w:t>72 40 56</w:t>
            </w:r>
            <w:r w:rsidRPr="008A65A2">
              <w:rPr>
                <w:spacing w:val="-1"/>
                <w:sz w:val="16"/>
              </w:rPr>
              <w:t xml:space="preserve"> </w:t>
            </w:r>
            <w:r w:rsidRPr="008A65A2">
              <w:rPr>
                <w:sz w:val="16"/>
              </w:rPr>
              <w:t>00</w:t>
            </w:r>
          </w:p>
          <w:p w14:paraId="2EBF6D1C" w14:textId="77777777" w:rsidR="007F0C82" w:rsidRPr="004C4AEB" w:rsidRDefault="007F0C82" w:rsidP="00E02AE8">
            <w:pPr>
              <w:pStyle w:val="skakt"/>
              <w:framePr w:w="0" w:h="8505" w:hRule="exact" w:hSpace="142" w:wrap="around" w:vAnchor="page" w:x="8931" w:y="2241"/>
              <w:tabs>
                <w:tab w:val="left" w:pos="709"/>
              </w:tabs>
              <w:rPr>
                <w:sz w:val="16"/>
                <w:lang w:val="en-US"/>
              </w:rPr>
            </w:pPr>
            <w:r w:rsidRPr="004C4AEB">
              <w:rPr>
                <w:sz w:val="16"/>
                <w:lang w:val="en-US"/>
              </w:rPr>
              <w:t>CVR-</w:t>
            </w:r>
            <w:proofErr w:type="spellStart"/>
            <w:r w:rsidRPr="004C4AEB">
              <w:rPr>
                <w:sz w:val="16"/>
                <w:lang w:val="en-US"/>
              </w:rPr>
              <w:t>nr</w:t>
            </w:r>
            <w:proofErr w:type="spellEnd"/>
            <w:r w:rsidRPr="004C4AEB">
              <w:rPr>
                <w:sz w:val="16"/>
                <w:lang w:val="en-US"/>
              </w:rPr>
              <w:t>.</w:t>
            </w:r>
            <w:r w:rsidRPr="004C4AEB">
              <w:rPr>
                <w:sz w:val="16"/>
                <w:lang w:val="en-US"/>
              </w:rPr>
              <w:tab/>
              <w:t>37 79 55 26</w:t>
            </w:r>
          </w:p>
          <w:p w14:paraId="2EBF6D1D" w14:textId="77777777" w:rsidR="007F0C82" w:rsidRPr="004C4AEB" w:rsidRDefault="007F0C82" w:rsidP="00E02AE8">
            <w:pPr>
              <w:pStyle w:val="skakt"/>
              <w:framePr w:w="0" w:h="8505" w:hRule="exact" w:hSpace="142" w:wrap="around" w:vAnchor="page" w:x="8931" w:y="2241"/>
              <w:tabs>
                <w:tab w:val="left" w:pos="709"/>
              </w:tabs>
              <w:rPr>
                <w:sz w:val="16"/>
                <w:lang w:val="en-US"/>
              </w:rPr>
            </w:pPr>
            <w:r w:rsidRPr="004C4AEB">
              <w:rPr>
                <w:sz w:val="16"/>
                <w:lang w:val="en-US"/>
              </w:rPr>
              <w:t xml:space="preserve">EAN </w:t>
            </w:r>
            <w:proofErr w:type="spellStart"/>
            <w:r w:rsidRPr="004C4AEB">
              <w:rPr>
                <w:sz w:val="16"/>
                <w:lang w:val="en-US"/>
              </w:rPr>
              <w:t>nr</w:t>
            </w:r>
            <w:proofErr w:type="spellEnd"/>
            <w:r w:rsidRPr="004C4AEB">
              <w:rPr>
                <w:sz w:val="16"/>
                <w:lang w:val="en-US"/>
              </w:rPr>
              <w:t>. 5798000026070</w:t>
            </w:r>
          </w:p>
          <w:sdt>
            <w:sdtPr>
              <w:rPr>
                <w:sz w:val="16"/>
                <w:lang w:val="en-US"/>
              </w:rPr>
              <w:alias w:val="Nævn e-mail"/>
              <w:tag w:val="ToCase.Name"/>
              <w:id w:val="953909753"/>
              <w:placeholder>
                <w:docPart w:val="780396CA5C6D4B95AADCA81FB6B326AE"/>
              </w:placeholder>
              <w:dataBinding w:prefixMappings="xmlns:gbs='http://www.software-innovation.no/growBusinessDocument'" w:xpath="/gbs:GrowBusinessDocument/gbs:ToOrgUnit.E-mail[@gbs:key='1185173196']" w:storeItemID="{67D2D3CA-A574-4BF2-8F10-D6490E8168EA}"/>
              <w:text/>
            </w:sdtPr>
            <w:sdtEndPr/>
            <w:sdtContent>
              <w:p w14:paraId="2EBF6D1E" w14:textId="65FB1363" w:rsidR="007F0C82" w:rsidRPr="004C4AEB" w:rsidRDefault="00FE004B" w:rsidP="00E02AE8">
                <w:pPr>
                  <w:pStyle w:val="skakt"/>
                  <w:framePr w:w="0" w:h="8505" w:hRule="exact" w:hSpace="142" w:wrap="around" w:vAnchor="page" w:x="8931" w:y="2241"/>
                  <w:rPr>
                    <w:sz w:val="16"/>
                    <w:lang w:val="en-US"/>
                  </w:rPr>
                </w:pPr>
                <w:r w:rsidRPr="004C4AEB">
                  <w:rPr>
                    <w:sz w:val="16"/>
                    <w:lang w:val="en-US"/>
                  </w:rPr>
                  <w:t>ekn@naevneneshus.dk</w:t>
                </w:r>
              </w:p>
            </w:sdtContent>
          </w:sdt>
          <w:p w14:paraId="2EBF6D1F" w14:textId="77777777" w:rsidR="007F0C82" w:rsidRPr="008F22B6" w:rsidRDefault="001A6D55" w:rsidP="00E02AE8">
            <w:pPr>
              <w:pStyle w:val="skakt"/>
              <w:framePr w:w="0" w:h="8505" w:hRule="exact" w:hSpace="142" w:wrap="around" w:vAnchor="page" w:x="8931" w:y="2241"/>
            </w:pPr>
            <w:hyperlink r:id="rId9" w:history="1">
              <w:r w:rsidR="007F0C82" w:rsidRPr="00926AC5">
                <w:rPr>
                  <w:rStyle w:val="Hyperlink"/>
                </w:rPr>
                <w:t>www.naevneneshus.dk</w:t>
              </w:r>
            </w:hyperlink>
          </w:p>
        </w:tc>
      </w:tr>
    </w:tbl>
    <w:p w14:paraId="2EBF6D21" w14:textId="77777777" w:rsidR="007F0C82" w:rsidRDefault="00EB3EAD" w:rsidP="007F0C82">
      <w:pPr>
        <w:tabs>
          <w:tab w:val="left" w:pos="9752"/>
          <w:tab w:val="left" w:pos="9781"/>
        </w:tabs>
        <w:ind w:right="-29"/>
        <w:jc w:val="both"/>
        <w:rPr>
          <w:rFonts w:cs="Times New Roman"/>
          <w:b/>
          <w:szCs w:val="24"/>
        </w:rPr>
      </w:pPr>
      <w:r>
        <w:rPr>
          <w:rFonts w:cs="Times New Roman"/>
          <w:b/>
          <w:szCs w:val="24"/>
        </w:rPr>
        <w:t xml:space="preserve">ENERGIKLAGENÆVNETS </w:t>
      </w:r>
      <w:r w:rsidR="007F0C82">
        <w:rPr>
          <w:rFonts w:cs="Times New Roman"/>
          <w:b/>
          <w:szCs w:val="24"/>
        </w:rPr>
        <w:t>AFGØRELSE</w:t>
      </w:r>
    </w:p>
    <w:p w14:paraId="75755ADE" w14:textId="5A3B8C5B" w:rsidR="00284090" w:rsidRDefault="00284090" w:rsidP="00284090">
      <w:pPr>
        <w:tabs>
          <w:tab w:val="left" w:pos="9752"/>
          <w:tab w:val="left" w:pos="9781"/>
        </w:tabs>
        <w:ind w:right="-29"/>
        <w:jc w:val="both"/>
        <w:rPr>
          <w:rFonts w:cs="Times New Roman"/>
          <w:b/>
          <w:szCs w:val="24"/>
        </w:rPr>
      </w:pPr>
      <w:r>
        <w:rPr>
          <w:rFonts w:cs="Times New Roman"/>
          <w:b/>
          <w:szCs w:val="24"/>
        </w:rPr>
        <w:t xml:space="preserve">i sag om afslag på anmodning om forhøjet pristillæg til solcelleanlægget med GSRN-nr. </w:t>
      </w:r>
      <w:r w:rsidR="00822CFC" w:rsidRPr="00822CFC">
        <w:rPr>
          <w:rFonts w:cs="Times New Roman"/>
          <w:b/>
          <w:szCs w:val="24"/>
        </w:rPr>
        <w:t xml:space="preserve">[XXX], </w:t>
      </w:r>
      <w:r w:rsidR="008B6D6F">
        <w:rPr>
          <w:rFonts w:cs="Times New Roman"/>
          <w:b/>
          <w:szCs w:val="24"/>
        </w:rPr>
        <w:t xml:space="preserve">på adressen </w:t>
      </w:r>
      <w:r w:rsidR="00822CFC" w:rsidRPr="00822CFC">
        <w:rPr>
          <w:rFonts w:cs="Times New Roman"/>
          <w:b/>
          <w:szCs w:val="24"/>
        </w:rPr>
        <w:t>[XXX]</w:t>
      </w:r>
    </w:p>
    <w:p w14:paraId="2EBF6D23" w14:textId="77777777" w:rsidR="007F0C82" w:rsidRDefault="007F0C82" w:rsidP="007F0C82">
      <w:pPr>
        <w:tabs>
          <w:tab w:val="left" w:pos="9752"/>
          <w:tab w:val="left" w:pos="9781"/>
        </w:tabs>
        <w:ind w:right="-29"/>
        <w:jc w:val="both"/>
        <w:rPr>
          <w:rFonts w:cs="Times New Roman"/>
          <w:szCs w:val="24"/>
        </w:rPr>
      </w:pPr>
    </w:p>
    <w:p w14:paraId="2EBF6D24" w14:textId="5E2C7EB2" w:rsidR="007F0C82" w:rsidRDefault="007F0C82" w:rsidP="009765D6">
      <w:pPr>
        <w:tabs>
          <w:tab w:val="left" w:pos="9752"/>
          <w:tab w:val="left" w:pos="9781"/>
        </w:tabs>
        <w:ind w:right="2"/>
        <w:jc w:val="both"/>
        <w:rPr>
          <w:rFonts w:cs="Times New Roman"/>
          <w:szCs w:val="24"/>
        </w:rPr>
      </w:pPr>
      <w:r>
        <w:rPr>
          <w:rFonts w:cs="Times New Roman"/>
          <w:szCs w:val="24"/>
        </w:rPr>
        <w:t xml:space="preserve">Energiklagenævnet har modtaget en klage fra </w:t>
      </w:r>
      <w:r w:rsidR="00822CFC" w:rsidRPr="00822CFC">
        <w:rPr>
          <w:rFonts w:cs="Times New Roman"/>
          <w:szCs w:val="24"/>
        </w:rPr>
        <w:t>[XXX]</w:t>
      </w:r>
      <w:r w:rsidR="00822CFC">
        <w:rPr>
          <w:rFonts w:cs="Times New Roman"/>
          <w:szCs w:val="24"/>
        </w:rPr>
        <w:t xml:space="preserve"> </w:t>
      </w:r>
      <w:r w:rsidR="00284090">
        <w:rPr>
          <w:rFonts w:cs="Times New Roman"/>
          <w:szCs w:val="24"/>
        </w:rPr>
        <w:t>(herefter k</w:t>
      </w:r>
      <w:r w:rsidR="002426A4">
        <w:rPr>
          <w:rFonts w:cs="Times New Roman"/>
          <w:szCs w:val="24"/>
        </w:rPr>
        <w:t>l</w:t>
      </w:r>
      <w:r w:rsidR="00284090">
        <w:rPr>
          <w:rFonts w:cs="Times New Roman"/>
          <w:szCs w:val="24"/>
        </w:rPr>
        <w:t>ager) over Energistyrelsens</w:t>
      </w:r>
      <w:r w:rsidR="00284090">
        <w:rPr>
          <w:rStyle w:val="Fodnotehenvisning"/>
          <w:rFonts w:cs="Times New Roman"/>
          <w:szCs w:val="24"/>
        </w:rPr>
        <w:footnoteReference w:id="1"/>
      </w:r>
      <w:r w:rsidR="00284090">
        <w:rPr>
          <w:rFonts w:cs="Times New Roman"/>
          <w:szCs w:val="24"/>
        </w:rPr>
        <w:t xml:space="preserve"> afgørelse om afslag på forhøjet pristillæg.</w:t>
      </w:r>
    </w:p>
    <w:p w14:paraId="1590CA50" w14:textId="0C83AC32" w:rsidR="00284090" w:rsidRDefault="00284090" w:rsidP="007F0C82">
      <w:pPr>
        <w:tabs>
          <w:tab w:val="left" w:pos="9752"/>
          <w:tab w:val="left" w:pos="9781"/>
        </w:tabs>
        <w:ind w:right="-29"/>
        <w:jc w:val="both"/>
        <w:rPr>
          <w:rFonts w:cs="Times New Roman"/>
          <w:szCs w:val="24"/>
        </w:rPr>
      </w:pPr>
    </w:p>
    <w:p w14:paraId="2EBF6D2D" w14:textId="73A36622" w:rsidR="007F0C82" w:rsidRDefault="00810546" w:rsidP="007F0C82">
      <w:pPr>
        <w:tabs>
          <w:tab w:val="left" w:pos="9752"/>
          <w:tab w:val="left" w:pos="9781"/>
        </w:tabs>
        <w:ind w:right="-29"/>
        <w:jc w:val="both"/>
        <w:rPr>
          <w:rFonts w:cs="Times New Roman"/>
          <w:szCs w:val="24"/>
        </w:rPr>
      </w:pPr>
      <w:r>
        <w:rPr>
          <w:rFonts w:cs="Times New Roman"/>
          <w:szCs w:val="24"/>
        </w:rPr>
        <w:t>Energiklagenævnet</w:t>
      </w:r>
      <w:r w:rsidR="00284090">
        <w:rPr>
          <w:rFonts w:cs="Times New Roman"/>
          <w:szCs w:val="24"/>
        </w:rPr>
        <w:t xml:space="preserve"> stadfæster Energistyrelsens afgørelse.</w:t>
      </w:r>
    </w:p>
    <w:p w14:paraId="2EBF6D2E" w14:textId="77777777" w:rsidR="007F0C82" w:rsidRPr="00582C31" w:rsidRDefault="007F0C82" w:rsidP="007F0C82">
      <w:pPr>
        <w:rPr>
          <w:rFonts w:cs="Times New Roman"/>
        </w:rPr>
      </w:pPr>
    </w:p>
    <w:p w14:paraId="2EBF6D2F" w14:textId="77777777" w:rsidR="007F0C82" w:rsidRDefault="007F0C82" w:rsidP="00E221D4">
      <w:pPr>
        <w:pStyle w:val="Listeafsnit"/>
        <w:numPr>
          <w:ilvl w:val="0"/>
          <w:numId w:val="1"/>
        </w:numPr>
        <w:ind w:left="0" w:right="418"/>
        <w:jc w:val="both"/>
        <w:rPr>
          <w:rFonts w:cs="Times New Roman"/>
          <w:b/>
        </w:rPr>
      </w:pPr>
      <w:r w:rsidRPr="00916898">
        <w:rPr>
          <w:rFonts w:cs="Times New Roman"/>
          <w:b/>
        </w:rPr>
        <w:t xml:space="preserve">Klagen til Energiklagenævnet </w:t>
      </w:r>
    </w:p>
    <w:p w14:paraId="5BBAEE49" w14:textId="0E23DD54" w:rsidR="00284090" w:rsidRPr="00284090" w:rsidRDefault="00284090" w:rsidP="002135C6">
      <w:pPr>
        <w:tabs>
          <w:tab w:val="left" w:pos="9752"/>
          <w:tab w:val="left" w:pos="9781"/>
        </w:tabs>
        <w:ind w:right="2"/>
        <w:jc w:val="both"/>
        <w:rPr>
          <w:rFonts w:cs="Times New Roman"/>
          <w:szCs w:val="24"/>
        </w:rPr>
      </w:pPr>
      <w:r>
        <w:rPr>
          <w:rFonts w:cs="Times New Roman"/>
          <w:szCs w:val="24"/>
        </w:rPr>
        <w:t xml:space="preserve">Energiklagenævnet modtog den 11. marts 2019 klagen over Energistyrelsens afgørelse af 4. marts 2019. Ved afgørelsen meddelte Energistyrelsen afslag på, at der kunne opnås forhøjet pristillæg for elektricitet produceret på solcelleanlægget med GSRN-nr. </w:t>
      </w:r>
      <w:r w:rsidR="00822CFC" w:rsidRPr="00822CFC">
        <w:rPr>
          <w:rFonts w:cs="Times New Roman"/>
          <w:szCs w:val="24"/>
        </w:rPr>
        <w:t>[XXX]</w:t>
      </w:r>
      <w:r w:rsidR="00003C78">
        <w:rPr>
          <w:rFonts w:cs="Times New Roman"/>
          <w:szCs w:val="24"/>
        </w:rPr>
        <w:t xml:space="preserve"> beliggende på adressen </w:t>
      </w:r>
      <w:r w:rsidR="00822CFC" w:rsidRPr="00822CFC">
        <w:rPr>
          <w:rFonts w:cs="Times New Roman"/>
          <w:szCs w:val="24"/>
        </w:rPr>
        <w:t>[XXX]</w:t>
      </w:r>
      <w:r w:rsidR="00003C78">
        <w:rPr>
          <w:rFonts w:cs="Times New Roman"/>
          <w:szCs w:val="24"/>
        </w:rPr>
        <w:t>.</w:t>
      </w:r>
    </w:p>
    <w:p w14:paraId="2EBF6D30" w14:textId="77777777" w:rsidR="007F0C82" w:rsidRDefault="007F0C82" w:rsidP="002135C6">
      <w:pPr>
        <w:pStyle w:val="Listeafsnit"/>
        <w:ind w:right="2"/>
        <w:jc w:val="both"/>
        <w:rPr>
          <w:rFonts w:cs="Times New Roman"/>
          <w:b/>
        </w:rPr>
      </w:pPr>
    </w:p>
    <w:p w14:paraId="2EBF6D31" w14:textId="77777777" w:rsidR="007F0C82" w:rsidRDefault="007F0C82" w:rsidP="00E221D4">
      <w:pPr>
        <w:pStyle w:val="Listeafsnit"/>
        <w:numPr>
          <w:ilvl w:val="0"/>
          <w:numId w:val="1"/>
        </w:numPr>
        <w:ind w:left="0" w:right="418"/>
        <w:jc w:val="both"/>
        <w:rPr>
          <w:rFonts w:cs="Times New Roman"/>
          <w:b/>
        </w:rPr>
      </w:pPr>
      <w:r w:rsidRPr="00916898">
        <w:rPr>
          <w:rFonts w:cs="Times New Roman"/>
          <w:b/>
        </w:rPr>
        <w:t>Sagens oplysninger</w:t>
      </w:r>
    </w:p>
    <w:p w14:paraId="67F33FD7" w14:textId="6EDD623E" w:rsidR="00003C78" w:rsidRDefault="00003C78" w:rsidP="002135C6">
      <w:pPr>
        <w:tabs>
          <w:tab w:val="left" w:pos="9752"/>
          <w:tab w:val="left" w:pos="9781"/>
        </w:tabs>
        <w:ind w:right="2"/>
        <w:jc w:val="both"/>
        <w:rPr>
          <w:rFonts w:cs="Times New Roman"/>
          <w:szCs w:val="24"/>
        </w:rPr>
      </w:pPr>
      <w:r>
        <w:rPr>
          <w:rFonts w:cs="Times New Roman"/>
          <w:szCs w:val="24"/>
        </w:rPr>
        <w:t xml:space="preserve">Den 18. juli 2016 opnåede klager tilsagn om mulighed for forhøjet pristillæg </w:t>
      </w:r>
      <w:r w:rsidR="00484ADE">
        <w:rPr>
          <w:rFonts w:cs="Times New Roman"/>
          <w:szCs w:val="24"/>
        </w:rPr>
        <w:t>efter ansøgning i underpulje 2 for det i sagen omhandlede solcelleanlæg, jf. § 47, stk. 7, nr. 1, i VE-loven</w:t>
      </w:r>
      <w:r w:rsidR="00484ADE">
        <w:rPr>
          <w:rStyle w:val="Fodnotehenvisning"/>
          <w:rFonts w:cs="Times New Roman"/>
          <w:szCs w:val="24"/>
        </w:rPr>
        <w:footnoteReference w:id="2"/>
      </w:r>
      <w:r w:rsidR="006716E7">
        <w:rPr>
          <w:rFonts w:cs="Times New Roman"/>
          <w:szCs w:val="24"/>
        </w:rPr>
        <w:t xml:space="preserve">, jf. § 8, stk. 2, nr. 2, samt § 13, stk. 1, i bekendtgørelse nr. 1114 af 18. september 2015 om pristillæg til elektricitet fremstillet på visse solcelleanlæg </w:t>
      </w:r>
      <w:proofErr w:type="spellStart"/>
      <w:r w:rsidR="006716E7">
        <w:rPr>
          <w:rFonts w:cs="Times New Roman"/>
          <w:szCs w:val="24"/>
        </w:rPr>
        <w:t>nettilsluttet</w:t>
      </w:r>
      <w:proofErr w:type="spellEnd"/>
      <w:r w:rsidR="006716E7">
        <w:rPr>
          <w:rFonts w:cs="Times New Roman"/>
          <w:szCs w:val="24"/>
        </w:rPr>
        <w:t xml:space="preserve"> den 20. november 2012 eller senere (herefter bekendtgørelsen).</w:t>
      </w:r>
    </w:p>
    <w:p w14:paraId="3E0EC4BB" w14:textId="1957FD96" w:rsidR="009529A2" w:rsidRDefault="009529A2" w:rsidP="002135C6">
      <w:pPr>
        <w:tabs>
          <w:tab w:val="left" w:pos="9752"/>
          <w:tab w:val="left" w:pos="9781"/>
        </w:tabs>
        <w:ind w:right="2"/>
        <w:jc w:val="both"/>
        <w:rPr>
          <w:rFonts w:cs="Times New Roman"/>
          <w:szCs w:val="24"/>
        </w:rPr>
      </w:pPr>
    </w:p>
    <w:p w14:paraId="5FA81398" w14:textId="290DDD18" w:rsidR="009529A2" w:rsidRDefault="009529A2" w:rsidP="002135C6">
      <w:pPr>
        <w:tabs>
          <w:tab w:val="left" w:pos="9752"/>
          <w:tab w:val="left" w:pos="9781"/>
        </w:tabs>
        <w:ind w:right="2"/>
        <w:jc w:val="both"/>
        <w:rPr>
          <w:rFonts w:cs="Times New Roman"/>
          <w:szCs w:val="24"/>
        </w:rPr>
      </w:pPr>
      <w:r>
        <w:rPr>
          <w:rFonts w:cs="Times New Roman"/>
          <w:szCs w:val="24"/>
        </w:rPr>
        <w:t xml:space="preserve">Den 4. maj 2018 modtog Energistyrelsen klagers anmodning om endelig afgørelse om forhøjet pristillæg for elektricitet fremstillet på </w:t>
      </w:r>
      <w:r w:rsidR="0083401C">
        <w:rPr>
          <w:rFonts w:cs="Times New Roman"/>
          <w:szCs w:val="24"/>
        </w:rPr>
        <w:t>d</w:t>
      </w:r>
      <w:r>
        <w:rPr>
          <w:rFonts w:cs="Times New Roman"/>
          <w:szCs w:val="24"/>
        </w:rPr>
        <w:t>et omhandlede solcelleanlæg.</w:t>
      </w:r>
    </w:p>
    <w:p w14:paraId="240E4B01" w14:textId="6E556074" w:rsidR="009529A2" w:rsidRDefault="009529A2" w:rsidP="002135C6">
      <w:pPr>
        <w:tabs>
          <w:tab w:val="left" w:pos="9752"/>
          <w:tab w:val="left" w:pos="9781"/>
        </w:tabs>
        <w:ind w:right="2"/>
        <w:jc w:val="both"/>
        <w:rPr>
          <w:rFonts w:cs="Times New Roman"/>
          <w:szCs w:val="24"/>
        </w:rPr>
      </w:pPr>
    </w:p>
    <w:p w14:paraId="5C62378D" w14:textId="62F67CDA" w:rsidR="009529A2" w:rsidRDefault="009529A2" w:rsidP="002135C6">
      <w:pPr>
        <w:tabs>
          <w:tab w:val="left" w:pos="9752"/>
          <w:tab w:val="left" w:pos="9781"/>
        </w:tabs>
        <w:ind w:right="2"/>
        <w:jc w:val="both"/>
        <w:rPr>
          <w:rFonts w:cs="Times New Roman"/>
          <w:szCs w:val="24"/>
        </w:rPr>
      </w:pPr>
      <w:r>
        <w:rPr>
          <w:rFonts w:cs="Times New Roman"/>
          <w:szCs w:val="24"/>
        </w:rPr>
        <w:t>Ved en gennemgang af klagers ansøgning konstaterede Energistyrelsen, at klager</w:t>
      </w:r>
      <w:r w:rsidR="0083066D">
        <w:rPr>
          <w:rFonts w:cs="Times New Roman"/>
          <w:szCs w:val="24"/>
        </w:rPr>
        <w:t xml:space="preserve"> havde etableret et andet solcelleanlæg på adressen </w:t>
      </w:r>
      <w:r w:rsidR="00822CFC" w:rsidRPr="00822CFC">
        <w:rPr>
          <w:rFonts w:cs="Times New Roman"/>
          <w:szCs w:val="24"/>
        </w:rPr>
        <w:t>[XXX]</w:t>
      </w:r>
      <w:r w:rsidR="000B4AA0">
        <w:rPr>
          <w:rFonts w:cs="Times New Roman"/>
          <w:szCs w:val="24"/>
        </w:rPr>
        <w:t>, end det klager havde angivet i købsaftalen.</w:t>
      </w:r>
    </w:p>
    <w:p w14:paraId="617E0522" w14:textId="5618E48F" w:rsidR="0083066D" w:rsidRDefault="000B4AA0" w:rsidP="00003C78">
      <w:pPr>
        <w:tabs>
          <w:tab w:val="left" w:pos="9752"/>
          <w:tab w:val="left" w:pos="9781"/>
        </w:tabs>
        <w:ind w:right="-29"/>
        <w:jc w:val="both"/>
        <w:rPr>
          <w:rFonts w:cs="Times New Roman"/>
          <w:szCs w:val="24"/>
        </w:rPr>
      </w:pPr>
      <w:r>
        <w:rPr>
          <w:rFonts w:cs="Times New Roman"/>
          <w:szCs w:val="24"/>
        </w:rPr>
        <w:lastRenderedPageBreak/>
        <w:t>I</w:t>
      </w:r>
      <w:r w:rsidR="0083401C">
        <w:rPr>
          <w:rFonts w:cs="Times New Roman"/>
          <w:szCs w:val="24"/>
        </w:rPr>
        <w:t>følge</w:t>
      </w:r>
      <w:r>
        <w:rPr>
          <w:rFonts w:cs="Times New Roman"/>
          <w:szCs w:val="24"/>
        </w:rPr>
        <w:t xml:space="preserve"> købsaftalen havde klager indgået en betinget aftale med </w:t>
      </w:r>
      <w:r w:rsidR="009765D6">
        <w:rPr>
          <w:rFonts w:cs="Times New Roman"/>
          <w:szCs w:val="24"/>
        </w:rPr>
        <w:t>S</w:t>
      </w:r>
      <w:r>
        <w:rPr>
          <w:rFonts w:cs="Times New Roman"/>
          <w:szCs w:val="24"/>
        </w:rPr>
        <w:t xml:space="preserve">olcellespecialisten </w:t>
      </w:r>
      <w:r w:rsidR="009765D6">
        <w:rPr>
          <w:rFonts w:cs="Times New Roman"/>
          <w:szCs w:val="24"/>
        </w:rPr>
        <w:t xml:space="preserve">A/S </w:t>
      </w:r>
      <w:r>
        <w:rPr>
          <w:rFonts w:cs="Times New Roman"/>
          <w:szCs w:val="24"/>
        </w:rPr>
        <w:t>om køb af et</w:t>
      </w:r>
      <w:r w:rsidR="00B36EE3">
        <w:rPr>
          <w:rFonts w:cs="Times New Roman"/>
          <w:szCs w:val="24"/>
        </w:rPr>
        <w:t xml:space="preserve"> 6,0 kW solcelleanlæg med Kosta </w:t>
      </w:r>
      <w:proofErr w:type="spellStart"/>
      <w:r w:rsidR="00B36EE3">
        <w:rPr>
          <w:rFonts w:cs="Times New Roman"/>
          <w:szCs w:val="24"/>
        </w:rPr>
        <w:t>Piko</w:t>
      </w:r>
      <w:proofErr w:type="spellEnd"/>
      <w:r w:rsidR="00B36EE3">
        <w:rPr>
          <w:rFonts w:cs="Times New Roman"/>
          <w:szCs w:val="24"/>
        </w:rPr>
        <w:t xml:space="preserve"> inverter samt </w:t>
      </w:r>
      <w:proofErr w:type="spellStart"/>
      <w:r w:rsidR="00B36EE3">
        <w:rPr>
          <w:rFonts w:cs="Times New Roman"/>
          <w:szCs w:val="24"/>
        </w:rPr>
        <w:t>Sunpower</w:t>
      </w:r>
      <w:proofErr w:type="spellEnd"/>
      <w:r w:rsidR="00B36EE3">
        <w:rPr>
          <w:rFonts w:cs="Times New Roman"/>
          <w:szCs w:val="24"/>
        </w:rPr>
        <w:t xml:space="preserve"> E20 327 paneler. </w:t>
      </w:r>
    </w:p>
    <w:p w14:paraId="7B8B1A0C" w14:textId="659F516C" w:rsidR="00B36EE3" w:rsidRDefault="00B36EE3" w:rsidP="00003C78">
      <w:pPr>
        <w:tabs>
          <w:tab w:val="left" w:pos="9752"/>
          <w:tab w:val="left" w:pos="9781"/>
        </w:tabs>
        <w:ind w:right="-29"/>
        <w:jc w:val="both"/>
        <w:rPr>
          <w:rFonts w:cs="Times New Roman"/>
          <w:szCs w:val="24"/>
        </w:rPr>
      </w:pPr>
    </w:p>
    <w:p w14:paraId="2C039791" w14:textId="08F299A4" w:rsidR="00B36EE3" w:rsidRDefault="00B36EE3" w:rsidP="00003C78">
      <w:pPr>
        <w:tabs>
          <w:tab w:val="left" w:pos="9752"/>
          <w:tab w:val="left" w:pos="9781"/>
        </w:tabs>
        <w:ind w:right="-29"/>
        <w:jc w:val="both"/>
        <w:rPr>
          <w:rFonts w:cs="Times New Roman"/>
          <w:szCs w:val="24"/>
        </w:rPr>
      </w:pPr>
      <w:r>
        <w:rPr>
          <w:rFonts w:cs="Times New Roman"/>
          <w:szCs w:val="24"/>
        </w:rPr>
        <w:t xml:space="preserve">Af </w:t>
      </w:r>
      <w:r w:rsidR="00E811BB">
        <w:rPr>
          <w:rFonts w:cs="Times New Roman"/>
          <w:szCs w:val="24"/>
        </w:rPr>
        <w:t>stamdataregistreret</w:t>
      </w:r>
      <w:r>
        <w:rPr>
          <w:rFonts w:cs="Times New Roman"/>
          <w:szCs w:val="24"/>
        </w:rPr>
        <w:t xml:space="preserve"> fremgår, at klager på adressen har etableret et solcelleanlæg med Danfoss TLX TX 8k Limited inverter samt 8.265(</w:t>
      </w:r>
      <w:proofErr w:type="gramStart"/>
      <w:r>
        <w:rPr>
          <w:rFonts w:cs="Times New Roman"/>
          <w:szCs w:val="24"/>
        </w:rPr>
        <w:t>49)ms</w:t>
      </w:r>
      <w:proofErr w:type="gramEnd"/>
      <w:r>
        <w:rPr>
          <w:rFonts w:cs="Times New Roman"/>
          <w:szCs w:val="24"/>
        </w:rPr>
        <w:t xml:space="preserve"> paneler.</w:t>
      </w:r>
    </w:p>
    <w:p w14:paraId="7B5003AD" w14:textId="10592A7A" w:rsidR="00B36EE3" w:rsidRDefault="00B36EE3" w:rsidP="00003C78">
      <w:pPr>
        <w:tabs>
          <w:tab w:val="left" w:pos="9752"/>
          <w:tab w:val="left" w:pos="9781"/>
        </w:tabs>
        <w:ind w:right="-29"/>
        <w:jc w:val="both"/>
        <w:rPr>
          <w:rFonts w:cs="Times New Roman"/>
          <w:szCs w:val="24"/>
        </w:rPr>
      </w:pPr>
    </w:p>
    <w:p w14:paraId="7269B5EA" w14:textId="0941E65F" w:rsidR="00E02AE8" w:rsidRPr="00E02AE8" w:rsidRDefault="00B36EE3" w:rsidP="00E02AE8">
      <w:pPr>
        <w:widowControl/>
        <w:adjustRightInd w:val="0"/>
        <w:jc w:val="both"/>
        <w:rPr>
          <w:rFonts w:ascii="Arial" w:eastAsiaTheme="minorHAnsi" w:hAnsi="Arial"/>
          <w:i/>
          <w:iCs/>
          <w:sz w:val="18"/>
          <w:szCs w:val="18"/>
        </w:rPr>
      </w:pPr>
      <w:r>
        <w:rPr>
          <w:rFonts w:cs="Times New Roman"/>
          <w:szCs w:val="24"/>
        </w:rPr>
        <w:t xml:space="preserve">Den 16. oktober 2018 anmodede Energistyrelsen </w:t>
      </w:r>
      <w:r w:rsidR="00E02AE8">
        <w:rPr>
          <w:rFonts w:cs="Times New Roman"/>
          <w:szCs w:val="24"/>
        </w:rPr>
        <w:t xml:space="preserve">om en redegørelse for uoverensstemmelsen mellem de oplysninger, der fremgik af købsaftalen og </w:t>
      </w:r>
      <w:r w:rsidR="0083401C">
        <w:rPr>
          <w:rFonts w:cs="Times New Roman"/>
          <w:szCs w:val="24"/>
        </w:rPr>
        <w:t>stamdataregistreret</w:t>
      </w:r>
      <w:r w:rsidR="00E02AE8">
        <w:rPr>
          <w:rFonts w:cs="Times New Roman"/>
          <w:szCs w:val="24"/>
        </w:rPr>
        <w:t>. Klager oplyste i e-mail af samme dato til Energistyrelsen følgende: ”</w:t>
      </w:r>
      <w:r w:rsidR="00E02AE8" w:rsidRPr="00E02AE8">
        <w:rPr>
          <w:rFonts w:eastAsiaTheme="minorHAnsi" w:cs="Times New Roman"/>
          <w:i/>
          <w:iCs/>
          <w:szCs w:val="24"/>
        </w:rPr>
        <w:t xml:space="preserve">Det er mere end 3 år siden, d.4/3-2015, vi lavede aftalen med en leverandøren, pga. meget lang sagsbehandling omkring vort nybyggeri blev vort nye hus første færdigt i marts 2018, dermed kunne den tidligere aftale ikke længere opretholdes prismæssigt. Derfor købte vi de nævnte paneler og inverter og fik det monteret af anmelder NM El-service </w:t>
      </w:r>
      <w:proofErr w:type="spellStart"/>
      <w:r w:rsidR="00E02AE8" w:rsidRPr="00E02AE8">
        <w:rPr>
          <w:rFonts w:eastAsiaTheme="minorHAnsi" w:cs="Times New Roman"/>
          <w:i/>
          <w:iCs/>
          <w:szCs w:val="24"/>
        </w:rPr>
        <w:t>Aps</w:t>
      </w:r>
      <w:proofErr w:type="spellEnd"/>
      <w:r w:rsidR="00E02AE8">
        <w:rPr>
          <w:rFonts w:eastAsiaTheme="minorHAnsi" w:cs="Times New Roman"/>
          <w:i/>
          <w:iCs/>
          <w:szCs w:val="24"/>
        </w:rPr>
        <w:t>”.</w:t>
      </w:r>
    </w:p>
    <w:p w14:paraId="2EBF6D33" w14:textId="768E572D" w:rsidR="007F0C82" w:rsidRDefault="007F0C82" w:rsidP="00E221D4">
      <w:pPr>
        <w:pStyle w:val="Listeafsnit"/>
        <w:ind w:right="418"/>
        <w:jc w:val="both"/>
        <w:rPr>
          <w:rFonts w:cs="Times New Roman"/>
          <w:b/>
        </w:rPr>
      </w:pPr>
    </w:p>
    <w:p w14:paraId="2EBF6D34" w14:textId="34EC3FA9" w:rsidR="007F0C82" w:rsidRDefault="00E02AE8" w:rsidP="00E221D4">
      <w:pPr>
        <w:pStyle w:val="Listeafsnit"/>
        <w:numPr>
          <w:ilvl w:val="0"/>
          <w:numId w:val="1"/>
        </w:numPr>
        <w:ind w:left="0" w:right="418"/>
        <w:jc w:val="both"/>
        <w:rPr>
          <w:rFonts w:cs="Times New Roman"/>
          <w:b/>
        </w:rPr>
      </w:pPr>
      <w:r>
        <w:rPr>
          <w:rFonts w:cs="Times New Roman"/>
          <w:b/>
        </w:rPr>
        <w:t>Energistyrelsens</w:t>
      </w:r>
      <w:r w:rsidR="007F0C82" w:rsidRPr="00916898">
        <w:rPr>
          <w:rFonts w:cs="Times New Roman"/>
          <w:b/>
        </w:rPr>
        <w:t xml:space="preserve"> afgørelse</w:t>
      </w:r>
      <w:r w:rsidR="00CE43AE">
        <w:rPr>
          <w:rFonts w:cs="Times New Roman"/>
          <w:b/>
        </w:rPr>
        <w:t xml:space="preserve"> </w:t>
      </w:r>
    </w:p>
    <w:p w14:paraId="4E862348" w14:textId="1B0A9FC0" w:rsidR="004C4AEB" w:rsidRDefault="004C4AEB" w:rsidP="009765D6">
      <w:pPr>
        <w:tabs>
          <w:tab w:val="left" w:pos="9752"/>
          <w:tab w:val="left" w:pos="9781"/>
        </w:tabs>
        <w:ind w:right="2"/>
        <w:jc w:val="both"/>
        <w:rPr>
          <w:rFonts w:cs="Times New Roman"/>
          <w:szCs w:val="24"/>
        </w:rPr>
      </w:pPr>
      <w:r>
        <w:rPr>
          <w:rFonts w:cs="Times New Roman"/>
          <w:szCs w:val="24"/>
        </w:rPr>
        <w:t>Den 4. marts 2019 traf Energistyrelsen afgørelse om afslag</w:t>
      </w:r>
      <w:r w:rsidR="00873D76">
        <w:rPr>
          <w:rFonts w:cs="Times New Roman"/>
          <w:szCs w:val="24"/>
        </w:rPr>
        <w:t xml:space="preserve"> på</w:t>
      </w:r>
      <w:r>
        <w:rPr>
          <w:rFonts w:cs="Times New Roman"/>
          <w:szCs w:val="24"/>
        </w:rPr>
        <w:t xml:space="preserve"> forhøjet pristillæg</w:t>
      </w:r>
      <w:r w:rsidR="00873D76">
        <w:rPr>
          <w:rFonts w:cs="Times New Roman"/>
          <w:szCs w:val="24"/>
        </w:rPr>
        <w:t xml:space="preserve"> for elektricitet produceret på det omhandlede solcelleanlæg. Energistyrelsen begrundede afslaget med, at klager havde indgået aftale om køb af et andet solcelleanlæg ved en anden leverandør end det, der var lagt til grund ved tilsagnet om mulighed for forhøjet pristillæg</w:t>
      </w:r>
      <w:r w:rsidR="00FE206F">
        <w:rPr>
          <w:rFonts w:cs="Times New Roman"/>
          <w:szCs w:val="24"/>
        </w:rPr>
        <w:t xml:space="preserve"> af</w:t>
      </w:r>
      <w:r w:rsidR="00873D76">
        <w:rPr>
          <w:rFonts w:cs="Times New Roman"/>
          <w:szCs w:val="24"/>
        </w:rPr>
        <w:t xml:space="preserve"> 18. juli 2016.</w:t>
      </w:r>
    </w:p>
    <w:p w14:paraId="2EBF6D35" w14:textId="6B267EAA" w:rsidR="007F0C82" w:rsidRDefault="007F0C82" w:rsidP="00E221D4">
      <w:pPr>
        <w:pStyle w:val="Listeafsnit"/>
        <w:ind w:right="418"/>
        <w:jc w:val="both"/>
        <w:rPr>
          <w:rFonts w:cs="Times New Roman"/>
          <w:b/>
        </w:rPr>
      </w:pPr>
    </w:p>
    <w:p w14:paraId="2EBF6D36" w14:textId="77777777" w:rsidR="007F0C82" w:rsidRDefault="007F0C82" w:rsidP="00E221D4">
      <w:pPr>
        <w:pStyle w:val="Listeafsnit"/>
        <w:numPr>
          <w:ilvl w:val="0"/>
          <w:numId w:val="1"/>
        </w:numPr>
        <w:ind w:left="0" w:right="418"/>
        <w:jc w:val="both"/>
        <w:rPr>
          <w:rFonts w:cs="Times New Roman"/>
          <w:b/>
        </w:rPr>
      </w:pPr>
      <w:r w:rsidRPr="00916898">
        <w:rPr>
          <w:rFonts w:cs="Times New Roman"/>
          <w:b/>
        </w:rPr>
        <w:t>Klagers bemærkninger</w:t>
      </w:r>
    </w:p>
    <w:p w14:paraId="26410EC1" w14:textId="03CEAB9B" w:rsidR="00FE206F" w:rsidRDefault="00FE206F" w:rsidP="00FE206F">
      <w:pPr>
        <w:tabs>
          <w:tab w:val="left" w:pos="9752"/>
          <w:tab w:val="left" w:pos="9781"/>
        </w:tabs>
        <w:ind w:right="-29"/>
        <w:jc w:val="both"/>
        <w:rPr>
          <w:rFonts w:cs="Times New Roman"/>
          <w:szCs w:val="24"/>
        </w:rPr>
      </w:pPr>
      <w:r>
        <w:rPr>
          <w:rFonts w:cs="Times New Roman"/>
          <w:szCs w:val="24"/>
        </w:rPr>
        <w:t>Klager har navnlig anført følgende synspunkter i relation til klagen:</w:t>
      </w:r>
    </w:p>
    <w:p w14:paraId="2A9A0E96" w14:textId="77777777" w:rsidR="00FE206F" w:rsidRDefault="00FE206F" w:rsidP="00FE206F">
      <w:pPr>
        <w:tabs>
          <w:tab w:val="left" w:pos="9752"/>
          <w:tab w:val="left" w:pos="9781"/>
        </w:tabs>
        <w:ind w:right="-29"/>
        <w:jc w:val="both"/>
        <w:rPr>
          <w:rFonts w:cs="Times New Roman"/>
          <w:szCs w:val="24"/>
        </w:rPr>
      </w:pPr>
    </w:p>
    <w:p w14:paraId="10DE0079" w14:textId="7769EE6C" w:rsidR="00FE206F" w:rsidRDefault="00A6670C" w:rsidP="00FE206F">
      <w:pPr>
        <w:pStyle w:val="Listeafsnit"/>
        <w:numPr>
          <w:ilvl w:val="0"/>
          <w:numId w:val="2"/>
        </w:numPr>
        <w:tabs>
          <w:tab w:val="left" w:pos="9752"/>
          <w:tab w:val="left" w:pos="9781"/>
        </w:tabs>
        <w:ind w:right="-29"/>
        <w:jc w:val="both"/>
        <w:rPr>
          <w:rFonts w:cs="Times New Roman"/>
          <w:szCs w:val="24"/>
        </w:rPr>
      </w:pPr>
      <w:r>
        <w:rPr>
          <w:rFonts w:cs="Times New Roman"/>
          <w:szCs w:val="24"/>
        </w:rPr>
        <w:t>At d</w:t>
      </w:r>
      <w:r w:rsidR="00FE206F">
        <w:rPr>
          <w:rFonts w:cs="Times New Roman"/>
          <w:szCs w:val="24"/>
        </w:rPr>
        <w:t xml:space="preserve">et </w:t>
      </w:r>
      <w:r w:rsidR="009765D6">
        <w:rPr>
          <w:rFonts w:cs="Times New Roman"/>
          <w:szCs w:val="24"/>
        </w:rPr>
        <w:t xml:space="preserve">er </w:t>
      </w:r>
      <w:r w:rsidR="00FE206F">
        <w:rPr>
          <w:rFonts w:cs="Times New Roman"/>
          <w:szCs w:val="24"/>
        </w:rPr>
        <w:t>uforståeligt, at Energistyrelsen meddeler afslag på forhøjet pristillæg.</w:t>
      </w:r>
    </w:p>
    <w:p w14:paraId="784AAE61" w14:textId="7102577C" w:rsidR="00FE206F" w:rsidRPr="008A3B77" w:rsidRDefault="00FE206F" w:rsidP="008A3B77">
      <w:pPr>
        <w:tabs>
          <w:tab w:val="left" w:pos="9752"/>
          <w:tab w:val="left" w:pos="9781"/>
        </w:tabs>
        <w:ind w:right="-29"/>
        <w:jc w:val="both"/>
        <w:rPr>
          <w:rFonts w:cs="Times New Roman"/>
          <w:szCs w:val="24"/>
        </w:rPr>
      </w:pPr>
    </w:p>
    <w:p w14:paraId="7B6C2745" w14:textId="75441E19" w:rsidR="008A3B77" w:rsidRPr="00C40316" w:rsidRDefault="00FE206F" w:rsidP="00C40316">
      <w:pPr>
        <w:pStyle w:val="Listeafsnit"/>
        <w:numPr>
          <w:ilvl w:val="0"/>
          <w:numId w:val="2"/>
        </w:numPr>
        <w:tabs>
          <w:tab w:val="left" w:pos="9752"/>
          <w:tab w:val="left" w:pos="9781"/>
        </w:tabs>
        <w:ind w:right="-29"/>
        <w:jc w:val="both"/>
        <w:rPr>
          <w:rFonts w:cs="Times New Roman"/>
          <w:szCs w:val="24"/>
        </w:rPr>
      </w:pPr>
      <w:r>
        <w:rPr>
          <w:rFonts w:cs="Times New Roman"/>
          <w:szCs w:val="24"/>
        </w:rPr>
        <w:t xml:space="preserve">At klager grundet lang sagsbehandlingstid ved Kystdirektoratet, </w:t>
      </w:r>
      <w:r w:rsidR="009765D6">
        <w:rPr>
          <w:rFonts w:cs="Times New Roman"/>
          <w:szCs w:val="24"/>
        </w:rPr>
        <w:t>k</w:t>
      </w:r>
      <w:r w:rsidR="00F51371">
        <w:rPr>
          <w:rFonts w:cs="Times New Roman"/>
          <w:szCs w:val="24"/>
        </w:rPr>
        <w:t>ommunen, Energistyrelsen m.fl.,</w:t>
      </w:r>
      <w:r>
        <w:rPr>
          <w:rFonts w:cs="Times New Roman"/>
          <w:szCs w:val="24"/>
        </w:rPr>
        <w:t xml:space="preserve"> først var klar til at bygge det nye hus ultimo 20</w:t>
      </w:r>
      <w:r w:rsidR="00C40316">
        <w:rPr>
          <w:rFonts w:cs="Times New Roman"/>
          <w:szCs w:val="24"/>
        </w:rPr>
        <w:t>17 med færdiggørelse marts 2018. Det betød</w:t>
      </w:r>
      <w:r w:rsidR="008A3B77" w:rsidRPr="00C40316">
        <w:rPr>
          <w:rFonts w:cs="Times New Roman"/>
          <w:szCs w:val="24"/>
        </w:rPr>
        <w:t xml:space="preserve">, at den aftale, der var indgået med </w:t>
      </w:r>
      <w:r w:rsidR="009765D6">
        <w:rPr>
          <w:rFonts w:cs="Times New Roman"/>
          <w:szCs w:val="24"/>
        </w:rPr>
        <w:t>S</w:t>
      </w:r>
      <w:r w:rsidR="008A3B77" w:rsidRPr="00C40316">
        <w:rPr>
          <w:rFonts w:cs="Times New Roman"/>
          <w:szCs w:val="24"/>
        </w:rPr>
        <w:t xml:space="preserve">olcellespecialisten A/S om solcelleanlægget til klagers planlagte nybyggeri den 4. marts 2015, ikke længere kunne fastholdes prismæssigt af leverandøren. Klager måtte derfor finde </w:t>
      </w:r>
      <w:r w:rsidR="00E85FCF">
        <w:rPr>
          <w:rFonts w:cs="Times New Roman"/>
          <w:szCs w:val="24"/>
        </w:rPr>
        <w:t>en alternativ løsning</w:t>
      </w:r>
      <w:r w:rsidR="008A3B77" w:rsidRPr="00C40316">
        <w:rPr>
          <w:rFonts w:cs="Times New Roman"/>
          <w:szCs w:val="24"/>
        </w:rPr>
        <w:t>, som kunne overholde klager</w:t>
      </w:r>
      <w:r w:rsidR="00A6670C" w:rsidRPr="00C40316">
        <w:rPr>
          <w:rFonts w:cs="Times New Roman"/>
          <w:szCs w:val="24"/>
        </w:rPr>
        <w:t>s</w:t>
      </w:r>
      <w:r w:rsidR="008A3B77" w:rsidRPr="00C40316">
        <w:rPr>
          <w:rFonts w:cs="Times New Roman"/>
          <w:szCs w:val="24"/>
        </w:rPr>
        <w:t xml:space="preserve"> byggebudget. Dette lykkedes med købet af en ny Danfoss TLX 8K inverter</w:t>
      </w:r>
      <w:r w:rsidR="00E85FCF">
        <w:rPr>
          <w:rFonts w:cs="Times New Roman"/>
          <w:szCs w:val="24"/>
        </w:rPr>
        <w:t>, der blev</w:t>
      </w:r>
      <w:r w:rsidR="008A3B77" w:rsidRPr="00C40316">
        <w:rPr>
          <w:rFonts w:cs="Times New Roman"/>
          <w:szCs w:val="24"/>
        </w:rPr>
        <w:t xml:space="preserve"> fundet på det private marked. </w:t>
      </w:r>
    </w:p>
    <w:p w14:paraId="2D603881" w14:textId="77777777" w:rsidR="008A3B77" w:rsidRPr="008A3B77" w:rsidRDefault="008A3B77" w:rsidP="008A3B77">
      <w:pPr>
        <w:pStyle w:val="Listeafsnit"/>
        <w:rPr>
          <w:rFonts w:cs="Times New Roman"/>
          <w:szCs w:val="24"/>
        </w:rPr>
      </w:pPr>
    </w:p>
    <w:p w14:paraId="3CFF3471" w14:textId="7B18066D" w:rsidR="008A3B77" w:rsidRDefault="00A6670C" w:rsidP="00FE206F">
      <w:pPr>
        <w:pStyle w:val="Listeafsnit"/>
        <w:numPr>
          <w:ilvl w:val="0"/>
          <w:numId w:val="2"/>
        </w:numPr>
        <w:tabs>
          <w:tab w:val="left" w:pos="9752"/>
          <w:tab w:val="left" w:pos="9781"/>
        </w:tabs>
        <w:ind w:right="-29"/>
        <w:jc w:val="both"/>
        <w:rPr>
          <w:rFonts w:cs="Times New Roman"/>
          <w:szCs w:val="24"/>
        </w:rPr>
      </w:pPr>
      <w:r>
        <w:rPr>
          <w:rFonts w:cs="Times New Roman"/>
          <w:szCs w:val="24"/>
        </w:rPr>
        <w:t>A</w:t>
      </w:r>
      <w:r w:rsidR="008A3B77">
        <w:rPr>
          <w:rFonts w:cs="Times New Roman"/>
          <w:szCs w:val="24"/>
        </w:rPr>
        <w:t>t der hele tiden har foreligget dokumentation for en aftale om køb af et solcelleanlæg.</w:t>
      </w:r>
    </w:p>
    <w:p w14:paraId="409990D0" w14:textId="77777777" w:rsidR="00085D61" w:rsidRPr="00085D61" w:rsidRDefault="00085D61" w:rsidP="00085D61">
      <w:pPr>
        <w:pStyle w:val="Listeafsnit"/>
        <w:rPr>
          <w:rFonts w:cs="Times New Roman"/>
          <w:szCs w:val="24"/>
        </w:rPr>
      </w:pPr>
    </w:p>
    <w:p w14:paraId="1A441EAE" w14:textId="77777777" w:rsidR="006506F9" w:rsidRDefault="00F51371" w:rsidP="008C6EC4">
      <w:pPr>
        <w:pStyle w:val="Listeafsnit"/>
        <w:numPr>
          <w:ilvl w:val="0"/>
          <w:numId w:val="2"/>
        </w:numPr>
        <w:tabs>
          <w:tab w:val="left" w:pos="9752"/>
          <w:tab w:val="left" w:pos="9781"/>
        </w:tabs>
        <w:ind w:right="-29"/>
        <w:jc w:val="both"/>
        <w:rPr>
          <w:rFonts w:cs="Times New Roman"/>
          <w:szCs w:val="24"/>
        </w:rPr>
      </w:pPr>
      <w:r>
        <w:rPr>
          <w:rFonts w:cs="Times New Roman"/>
          <w:szCs w:val="24"/>
        </w:rPr>
        <w:t>At k</w:t>
      </w:r>
      <w:r w:rsidR="00085D61">
        <w:rPr>
          <w:rFonts w:cs="Times New Roman"/>
          <w:szCs w:val="24"/>
        </w:rPr>
        <w:t xml:space="preserve">lager har forstået reglerne således, at klagers anlæg var på Energistyrelsens positivliste, hvilket klager regnede med var </w:t>
      </w:r>
      <w:r w:rsidR="00E85FCF">
        <w:rPr>
          <w:rFonts w:cs="Times New Roman"/>
          <w:szCs w:val="24"/>
        </w:rPr>
        <w:t>tilstrækkeligt</w:t>
      </w:r>
      <w:r w:rsidR="00085D61">
        <w:rPr>
          <w:rFonts w:cs="Times New Roman"/>
          <w:szCs w:val="24"/>
        </w:rPr>
        <w:t>.</w:t>
      </w:r>
    </w:p>
    <w:p w14:paraId="033A1098" w14:textId="77777777" w:rsidR="006506F9" w:rsidRPr="006506F9" w:rsidRDefault="006506F9" w:rsidP="006506F9">
      <w:pPr>
        <w:pStyle w:val="Listeafsnit"/>
        <w:rPr>
          <w:rFonts w:cs="Times New Roman"/>
          <w:szCs w:val="24"/>
        </w:rPr>
      </w:pPr>
    </w:p>
    <w:p w14:paraId="2EBF6D37" w14:textId="71425F04" w:rsidR="007F0C82" w:rsidRPr="006506F9" w:rsidRDefault="00F51371" w:rsidP="008C6EC4">
      <w:pPr>
        <w:pStyle w:val="Listeafsnit"/>
        <w:numPr>
          <w:ilvl w:val="0"/>
          <w:numId w:val="2"/>
        </w:numPr>
        <w:tabs>
          <w:tab w:val="left" w:pos="9752"/>
          <w:tab w:val="left" w:pos="9781"/>
        </w:tabs>
        <w:ind w:right="-29"/>
        <w:jc w:val="both"/>
        <w:rPr>
          <w:rFonts w:cs="Times New Roman"/>
          <w:szCs w:val="24"/>
        </w:rPr>
      </w:pPr>
      <w:r w:rsidRPr="006506F9">
        <w:rPr>
          <w:rFonts w:cs="Times New Roman"/>
          <w:szCs w:val="24"/>
        </w:rPr>
        <w:t>At</w:t>
      </w:r>
      <w:r w:rsidR="00F066FA" w:rsidRPr="006506F9">
        <w:rPr>
          <w:rFonts w:cs="Times New Roman"/>
          <w:szCs w:val="24"/>
        </w:rPr>
        <w:t xml:space="preserve"> det som privat borger er umuligt at gennemføre en sag omkring installation af solcelleanlæg. Klager henviser i den forbindelse til, at</w:t>
      </w:r>
      <w:r w:rsidRPr="006506F9">
        <w:rPr>
          <w:rFonts w:cs="Times New Roman"/>
          <w:szCs w:val="24"/>
        </w:rPr>
        <w:t xml:space="preserve"> det hele gøres uforståeligt ved, at man skal søge om tilsagn igen efter montering.</w:t>
      </w:r>
      <w:r w:rsidR="00F066FA" w:rsidRPr="006506F9">
        <w:rPr>
          <w:rFonts w:cs="Times New Roman"/>
          <w:szCs w:val="24"/>
        </w:rPr>
        <w:t xml:space="preserve"> </w:t>
      </w:r>
      <w:r w:rsidRPr="006506F9">
        <w:rPr>
          <w:rFonts w:cs="Times New Roman"/>
          <w:szCs w:val="24"/>
        </w:rPr>
        <w:t xml:space="preserve">Klager henviser også til, at klager forstår meget lidt af </w:t>
      </w:r>
      <w:r w:rsidRPr="006506F9">
        <w:rPr>
          <w:rFonts w:cs="Times New Roman"/>
          <w:szCs w:val="24"/>
        </w:rPr>
        <w:lastRenderedPageBreak/>
        <w:t>Energistyrelsen afgørelse af 4. marts 2019.</w:t>
      </w:r>
    </w:p>
    <w:p w14:paraId="3AA26684" w14:textId="77777777" w:rsidR="008C6EC4" w:rsidRPr="00916898" w:rsidRDefault="008C6EC4" w:rsidP="00E221D4">
      <w:pPr>
        <w:pStyle w:val="Listeafsnit"/>
        <w:rPr>
          <w:rFonts w:cs="Times New Roman"/>
          <w:b/>
        </w:rPr>
      </w:pPr>
    </w:p>
    <w:p w14:paraId="2EBF6D38" w14:textId="1D29BB95" w:rsidR="007F0C82" w:rsidRDefault="00F51371" w:rsidP="00E221D4">
      <w:pPr>
        <w:pStyle w:val="Listeafsnit"/>
        <w:numPr>
          <w:ilvl w:val="0"/>
          <w:numId w:val="1"/>
        </w:numPr>
        <w:ind w:left="0" w:right="418"/>
        <w:jc w:val="both"/>
        <w:rPr>
          <w:rFonts w:cs="Times New Roman"/>
          <w:b/>
        </w:rPr>
      </w:pPr>
      <w:r>
        <w:rPr>
          <w:rFonts w:cs="Times New Roman"/>
          <w:b/>
        </w:rPr>
        <w:t>Energistyrelsens</w:t>
      </w:r>
      <w:r w:rsidR="007F0C82" w:rsidRPr="00916898">
        <w:rPr>
          <w:rFonts w:cs="Times New Roman"/>
          <w:b/>
        </w:rPr>
        <w:t xml:space="preserve"> bemærkninger</w:t>
      </w:r>
    </w:p>
    <w:p w14:paraId="0EFAE938" w14:textId="69C23011" w:rsidR="00F51371" w:rsidRDefault="00F51371" w:rsidP="00F51371">
      <w:pPr>
        <w:tabs>
          <w:tab w:val="left" w:pos="9752"/>
          <w:tab w:val="left" w:pos="9781"/>
        </w:tabs>
        <w:ind w:right="-29"/>
        <w:jc w:val="both"/>
        <w:rPr>
          <w:rFonts w:cs="Times New Roman"/>
          <w:szCs w:val="24"/>
        </w:rPr>
      </w:pPr>
      <w:r>
        <w:rPr>
          <w:rFonts w:cs="Times New Roman"/>
          <w:szCs w:val="24"/>
        </w:rPr>
        <w:t>Energistyrelsen har ikke yderligere bemærkninger til sagen, men henviser til afgørelsen af</w:t>
      </w:r>
      <w:r w:rsidR="00D336E1">
        <w:rPr>
          <w:rFonts w:cs="Times New Roman"/>
          <w:szCs w:val="24"/>
        </w:rPr>
        <w:t xml:space="preserve"> 4. marts 2019.</w:t>
      </w:r>
    </w:p>
    <w:p w14:paraId="2EBF6D3B" w14:textId="77777777" w:rsidR="007F0C82" w:rsidRPr="00916898" w:rsidRDefault="007F0C82" w:rsidP="00E221D4">
      <w:pPr>
        <w:pStyle w:val="Listeafsnit"/>
        <w:rPr>
          <w:rFonts w:cs="Times New Roman"/>
          <w:b/>
        </w:rPr>
      </w:pPr>
    </w:p>
    <w:p w14:paraId="2EBF6D3C" w14:textId="77777777" w:rsidR="007F0C82" w:rsidRDefault="007F0C82" w:rsidP="00E221D4">
      <w:pPr>
        <w:pStyle w:val="Listeafsnit"/>
        <w:numPr>
          <w:ilvl w:val="0"/>
          <w:numId w:val="1"/>
        </w:numPr>
        <w:ind w:left="0" w:right="418"/>
        <w:jc w:val="both"/>
        <w:rPr>
          <w:rFonts w:cs="Times New Roman"/>
          <w:b/>
        </w:rPr>
      </w:pPr>
      <w:r w:rsidRPr="00916898">
        <w:rPr>
          <w:rFonts w:cs="Times New Roman"/>
          <w:b/>
        </w:rPr>
        <w:t>Retsgrundlaget</w:t>
      </w:r>
    </w:p>
    <w:p w14:paraId="2EBF6D3D" w14:textId="77777777" w:rsidR="007F0C82" w:rsidRPr="00916898" w:rsidRDefault="007F0C82" w:rsidP="00E221D4">
      <w:pPr>
        <w:pStyle w:val="Listeafsnit"/>
        <w:jc w:val="both"/>
        <w:rPr>
          <w:rFonts w:cs="Times New Roman"/>
        </w:rPr>
      </w:pPr>
      <w:r w:rsidRPr="00916898">
        <w:rPr>
          <w:rFonts w:cs="Times New Roman"/>
        </w:rPr>
        <w:t>Retsgrundlaget fremgår af bilag til denne afgørelse.</w:t>
      </w:r>
    </w:p>
    <w:p w14:paraId="2EBF6D3E" w14:textId="77777777" w:rsidR="007F0C82" w:rsidRPr="00916898" w:rsidRDefault="007F0C82" w:rsidP="00E221D4">
      <w:pPr>
        <w:pStyle w:val="Listeafsnit"/>
        <w:rPr>
          <w:rFonts w:cs="Times New Roman"/>
          <w:b/>
        </w:rPr>
      </w:pPr>
    </w:p>
    <w:p w14:paraId="2EBF6D3F" w14:textId="77777777" w:rsidR="007F0C82" w:rsidRPr="00916898" w:rsidRDefault="007F0C82" w:rsidP="00E221D4">
      <w:pPr>
        <w:pStyle w:val="Listeafsnit"/>
        <w:numPr>
          <w:ilvl w:val="0"/>
          <w:numId w:val="1"/>
        </w:numPr>
        <w:ind w:left="0"/>
        <w:jc w:val="both"/>
        <w:rPr>
          <w:rFonts w:cs="Times New Roman"/>
        </w:rPr>
      </w:pPr>
      <w:r w:rsidRPr="00916898">
        <w:rPr>
          <w:rFonts w:cs="Times New Roman"/>
          <w:b/>
        </w:rPr>
        <w:t>Energiklagenævnets begrundelse for afgørelsen</w:t>
      </w:r>
    </w:p>
    <w:p w14:paraId="7C72F314" w14:textId="0A7A70BA" w:rsidR="00F51371" w:rsidRDefault="00D336E1" w:rsidP="00A66BAD">
      <w:pPr>
        <w:tabs>
          <w:tab w:val="left" w:pos="9752"/>
          <w:tab w:val="left" w:pos="9781"/>
        </w:tabs>
        <w:ind w:right="2"/>
        <w:jc w:val="both"/>
        <w:rPr>
          <w:rFonts w:cs="Times New Roman"/>
          <w:szCs w:val="24"/>
        </w:rPr>
      </w:pPr>
      <w:r>
        <w:rPr>
          <w:rFonts w:cs="Times New Roman"/>
          <w:szCs w:val="24"/>
        </w:rPr>
        <w:t>Det er en betingelse for opnåelse af forhøjet pristillæg efter puljeordningen i VE-lovens</w:t>
      </w:r>
      <w:r>
        <w:rPr>
          <w:rStyle w:val="Fodnotehenvisning"/>
          <w:rFonts w:cs="Times New Roman"/>
          <w:szCs w:val="24"/>
        </w:rPr>
        <w:footnoteReference w:id="3"/>
      </w:r>
      <w:r>
        <w:rPr>
          <w:rFonts w:cs="Times New Roman"/>
          <w:szCs w:val="24"/>
        </w:rPr>
        <w:t xml:space="preserve"> § 47, stk. 7, nr. 1, at en ansøgning om tilsagn om mulighed for pristillæg skal indeholde skriftlig dokumentation for</w:t>
      </w:r>
      <w:r w:rsidR="00814E77">
        <w:rPr>
          <w:rFonts w:cs="Times New Roman"/>
          <w:szCs w:val="24"/>
        </w:rPr>
        <w:t xml:space="preserve"> en</w:t>
      </w:r>
      <w:r>
        <w:rPr>
          <w:rFonts w:cs="Times New Roman"/>
          <w:szCs w:val="24"/>
        </w:rPr>
        <w:t xml:space="preserve"> aftale om køb af solcelleanlæg</w:t>
      </w:r>
      <w:r w:rsidR="00814E77">
        <w:rPr>
          <w:rFonts w:cs="Times New Roman"/>
          <w:szCs w:val="24"/>
        </w:rPr>
        <w:t>, jf. § 12, stk. 4, nr. 8</w:t>
      </w:r>
      <w:r w:rsidR="00E52605">
        <w:rPr>
          <w:rFonts w:cs="Times New Roman"/>
          <w:szCs w:val="24"/>
        </w:rPr>
        <w:t>,</w:t>
      </w:r>
      <w:r w:rsidR="00814E77">
        <w:rPr>
          <w:rFonts w:cs="Times New Roman"/>
          <w:szCs w:val="24"/>
        </w:rPr>
        <w:t xml:space="preserve"> i bekendtgørelsen, og at aftalen er betinget af opnåelse af pristillæg, jf. bekendtgørelsens § 12, stk. 9, 1. pkt.</w:t>
      </w:r>
    </w:p>
    <w:p w14:paraId="022092BD" w14:textId="144B83D2" w:rsidR="00F51371" w:rsidRDefault="00F51371" w:rsidP="00F51371">
      <w:pPr>
        <w:tabs>
          <w:tab w:val="left" w:pos="9752"/>
          <w:tab w:val="left" w:pos="9781"/>
        </w:tabs>
        <w:ind w:right="-29"/>
        <w:jc w:val="both"/>
        <w:rPr>
          <w:rFonts w:cs="Times New Roman"/>
          <w:szCs w:val="24"/>
        </w:rPr>
      </w:pPr>
    </w:p>
    <w:p w14:paraId="300CD473" w14:textId="19887DB9" w:rsidR="00814E77" w:rsidRDefault="00814E77" w:rsidP="00A66BAD">
      <w:pPr>
        <w:tabs>
          <w:tab w:val="left" w:pos="9752"/>
          <w:tab w:val="left" w:pos="9781"/>
        </w:tabs>
        <w:ind w:right="2"/>
        <w:jc w:val="both"/>
        <w:rPr>
          <w:rFonts w:cs="Times New Roman"/>
          <w:szCs w:val="24"/>
        </w:rPr>
      </w:pPr>
      <w:r>
        <w:rPr>
          <w:rFonts w:cs="Times New Roman"/>
          <w:szCs w:val="24"/>
        </w:rPr>
        <w:t>Efter VE-lovens § 5, stk. 1, nr. 6, forstås ved påbegyndelse af projektet enten påbegyndelse af arbejdet på investeringsprojektet eller det første bindende tilsagn om køb af udstyr eller indgåelse af andre forpligtelser, som gør investeringen irreversibel, alt efter hvad der indtræder først. I forlængelse heraf er der således et krav om tilsagn om mulighed for pristillæg, inden projektet påbegyndes.</w:t>
      </w:r>
    </w:p>
    <w:p w14:paraId="244BEA24" w14:textId="7165851C" w:rsidR="00814E77" w:rsidRDefault="00814E77" w:rsidP="00F51371">
      <w:pPr>
        <w:tabs>
          <w:tab w:val="left" w:pos="9752"/>
          <w:tab w:val="left" w:pos="9781"/>
        </w:tabs>
        <w:ind w:right="-29"/>
        <w:jc w:val="both"/>
        <w:rPr>
          <w:rFonts w:cs="Times New Roman"/>
          <w:szCs w:val="24"/>
        </w:rPr>
      </w:pPr>
    </w:p>
    <w:p w14:paraId="5EB076EF" w14:textId="01687BA3" w:rsidR="00814E77" w:rsidRDefault="00814E77" w:rsidP="00A66BAD">
      <w:pPr>
        <w:tabs>
          <w:tab w:val="left" w:pos="9752"/>
          <w:tab w:val="left" w:pos="9781"/>
        </w:tabs>
        <w:ind w:right="2"/>
        <w:jc w:val="both"/>
        <w:rPr>
          <w:rFonts w:cs="Times New Roman"/>
          <w:szCs w:val="24"/>
        </w:rPr>
      </w:pPr>
      <w:r>
        <w:rPr>
          <w:rFonts w:cs="Times New Roman"/>
          <w:szCs w:val="24"/>
        </w:rPr>
        <w:t xml:space="preserve">I </w:t>
      </w:r>
      <w:r w:rsidR="00C40316">
        <w:rPr>
          <w:rFonts w:cs="Times New Roman"/>
          <w:szCs w:val="24"/>
        </w:rPr>
        <w:t>d</w:t>
      </w:r>
      <w:r>
        <w:rPr>
          <w:rFonts w:cs="Times New Roman"/>
          <w:szCs w:val="24"/>
        </w:rPr>
        <w:t xml:space="preserve">en foreliggende sag har klager ved ansøgningen til Energinet vedlagt en betinget købsaftale med Solcellespecialisten A/S om køb af et 6,0 kW solcelleanlæg med Kosta </w:t>
      </w:r>
      <w:proofErr w:type="spellStart"/>
      <w:r>
        <w:rPr>
          <w:rFonts w:cs="Times New Roman"/>
          <w:szCs w:val="24"/>
        </w:rPr>
        <w:t>Piko</w:t>
      </w:r>
      <w:proofErr w:type="spellEnd"/>
      <w:r>
        <w:rPr>
          <w:rFonts w:cs="Times New Roman"/>
          <w:szCs w:val="24"/>
        </w:rPr>
        <w:t xml:space="preserve"> inverter samt </w:t>
      </w:r>
      <w:proofErr w:type="spellStart"/>
      <w:r>
        <w:rPr>
          <w:rFonts w:cs="Times New Roman"/>
          <w:szCs w:val="24"/>
        </w:rPr>
        <w:t>Sunpower</w:t>
      </w:r>
      <w:proofErr w:type="spellEnd"/>
      <w:r>
        <w:rPr>
          <w:rFonts w:cs="Times New Roman"/>
          <w:szCs w:val="24"/>
        </w:rPr>
        <w:t xml:space="preserve"> E20 327 paneler. Da klager den 18</w:t>
      </w:r>
      <w:r w:rsidR="00A66BAD">
        <w:rPr>
          <w:rFonts w:cs="Times New Roman"/>
          <w:szCs w:val="24"/>
        </w:rPr>
        <w:t>.</w:t>
      </w:r>
      <w:r>
        <w:rPr>
          <w:rFonts w:cs="Times New Roman"/>
          <w:szCs w:val="24"/>
        </w:rPr>
        <w:t xml:space="preserve"> juli 2016 opnåede tilsagn om mulighed for pristillæg fra Energinet, er den betingede købsaftale fra Solcellespecialisten A/S ikke længere betinget, men er fra afgørelsestidspunktet ændret til en bindende aftale. Det pågældende projekt anses herefter for påbegyndt, jf. VE-lovens § 5, stk. 1, nr. 6.</w:t>
      </w:r>
    </w:p>
    <w:p w14:paraId="610713F0" w14:textId="6B736DEB" w:rsidR="00E811BB" w:rsidRDefault="00E811BB" w:rsidP="00F51371">
      <w:pPr>
        <w:tabs>
          <w:tab w:val="left" w:pos="9752"/>
          <w:tab w:val="left" w:pos="9781"/>
        </w:tabs>
        <w:ind w:right="-29"/>
        <w:jc w:val="both"/>
        <w:rPr>
          <w:rFonts w:cs="Times New Roman"/>
          <w:szCs w:val="24"/>
        </w:rPr>
      </w:pPr>
    </w:p>
    <w:p w14:paraId="40F1178B" w14:textId="2EEAB063" w:rsidR="00E811BB" w:rsidRDefault="00E811BB" w:rsidP="00A66BAD">
      <w:pPr>
        <w:tabs>
          <w:tab w:val="left" w:pos="9752"/>
          <w:tab w:val="left" w:pos="9781"/>
        </w:tabs>
        <w:ind w:right="2"/>
        <w:jc w:val="both"/>
        <w:rPr>
          <w:rFonts w:cs="Times New Roman"/>
          <w:szCs w:val="24"/>
        </w:rPr>
      </w:pPr>
      <w:r>
        <w:rPr>
          <w:rFonts w:cs="Times New Roman"/>
          <w:szCs w:val="24"/>
        </w:rPr>
        <w:t>Det følger dog af stamdataregisteret og sagens oplysninger i øvrigt, at klager har etableret et andet solcelleanlæg fra en anden leverandør med Danfoss TLX TX 8k Limited inverter samt 8.265(</w:t>
      </w:r>
      <w:proofErr w:type="gramStart"/>
      <w:r>
        <w:rPr>
          <w:rFonts w:cs="Times New Roman"/>
          <w:szCs w:val="24"/>
        </w:rPr>
        <w:t>49)ms</w:t>
      </w:r>
      <w:proofErr w:type="gramEnd"/>
      <w:r>
        <w:rPr>
          <w:rFonts w:cs="Times New Roman"/>
          <w:szCs w:val="24"/>
        </w:rPr>
        <w:t xml:space="preserve"> paneler.</w:t>
      </w:r>
    </w:p>
    <w:p w14:paraId="7C7D8E91" w14:textId="170B1D00" w:rsidR="00E811BB" w:rsidRDefault="00E811BB" w:rsidP="00E811BB">
      <w:pPr>
        <w:tabs>
          <w:tab w:val="left" w:pos="9752"/>
          <w:tab w:val="left" w:pos="9781"/>
        </w:tabs>
        <w:ind w:right="-29"/>
        <w:jc w:val="both"/>
        <w:rPr>
          <w:rFonts w:cs="Times New Roman"/>
          <w:szCs w:val="24"/>
        </w:rPr>
      </w:pPr>
    </w:p>
    <w:p w14:paraId="20645102" w14:textId="4B44271C" w:rsidR="00E811BB" w:rsidRDefault="00E811BB" w:rsidP="00A66BAD">
      <w:pPr>
        <w:tabs>
          <w:tab w:val="left" w:pos="9752"/>
          <w:tab w:val="left" w:pos="9781"/>
        </w:tabs>
        <w:ind w:right="2"/>
        <w:jc w:val="both"/>
        <w:rPr>
          <w:rFonts w:cs="Times New Roman"/>
          <w:szCs w:val="24"/>
        </w:rPr>
      </w:pPr>
      <w:r>
        <w:rPr>
          <w:rFonts w:cs="Times New Roman"/>
          <w:szCs w:val="24"/>
        </w:rPr>
        <w:t xml:space="preserve">Klager har oplyst, at uoverensstemmelsen mellem købsaftalen og stamdataregistreret skyldes, at aftalen </w:t>
      </w:r>
      <w:r w:rsidR="00C40316">
        <w:rPr>
          <w:rFonts w:cs="Times New Roman"/>
          <w:szCs w:val="24"/>
        </w:rPr>
        <w:t>med S</w:t>
      </w:r>
      <w:r>
        <w:rPr>
          <w:rFonts w:cs="Times New Roman"/>
          <w:szCs w:val="24"/>
        </w:rPr>
        <w:t xml:space="preserve">olcellespecialisten A/S er mere end tre år gammel. På grund af </w:t>
      </w:r>
      <w:r w:rsidR="0034277A">
        <w:rPr>
          <w:rFonts w:cs="Times New Roman"/>
          <w:szCs w:val="24"/>
        </w:rPr>
        <w:t xml:space="preserve">en </w:t>
      </w:r>
      <w:r>
        <w:rPr>
          <w:rFonts w:cs="Times New Roman"/>
          <w:szCs w:val="24"/>
        </w:rPr>
        <w:t>meget lang sagsbehandlingstid omkring klagers nybyggeri, blev klager</w:t>
      </w:r>
      <w:r w:rsidR="00C40316">
        <w:rPr>
          <w:rFonts w:cs="Times New Roman"/>
          <w:szCs w:val="24"/>
        </w:rPr>
        <w:t>s</w:t>
      </w:r>
      <w:r>
        <w:rPr>
          <w:rFonts w:cs="Times New Roman"/>
          <w:szCs w:val="24"/>
        </w:rPr>
        <w:t xml:space="preserve"> hus først færdigt i marts 2018, hvorfor aftalen med </w:t>
      </w:r>
      <w:r w:rsidR="00C40316">
        <w:rPr>
          <w:rFonts w:cs="Times New Roman"/>
          <w:szCs w:val="24"/>
        </w:rPr>
        <w:t>S</w:t>
      </w:r>
      <w:r>
        <w:rPr>
          <w:rFonts w:cs="Times New Roman"/>
          <w:szCs w:val="24"/>
        </w:rPr>
        <w:t xml:space="preserve">olcellespecialisten A/S ikke længere kunne opretholdes prismæssigt. Klager købte derfor et andet solcelleanlæg </w:t>
      </w:r>
      <w:r w:rsidR="006506F9">
        <w:rPr>
          <w:rFonts w:cs="Times New Roman"/>
          <w:szCs w:val="24"/>
        </w:rPr>
        <w:t>på det private marked</w:t>
      </w:r>
      <w:r>
        <w:rPr>
          <w:rFonts w:cs="Times New Roman"/>
          <w:szCs w:val="24"/>
        </w:rPr>
        <w:t>.</w:t>
      </w:r>
    </w:p>
    <w:p w14:paraId="1C0DB053" w14:textId="2AE34CFB" w:rsidR="00E811BB" w:rsidRDefault="00E811BB" w:rsidP="00E811BB">
      <w:pPr>
        <w:tabs>
          <w:tab w:val="left" w:pos="9752"/>
          <w:tab w:val="left" w:pos="9781"/>
        </w:tabs>
        <w:ind w:right="-29"/>
        <w:jc w:val="both"/>
        <w:rPr>
          <w:rFonts w:cs="Times New Roman"/>
          <w:szCs w:val="24"/>
        </w:rPr>
      </w:pPr>
    </w:p>
    <w:p w14:paraId="6D0D0B14" w14:textId="21E1F04D" w:rsidR="00E811BB" w:rsidRDefault="00E811BB" w:rsidP="00A66BAD">
      <w:pPr>
        <w:tabs>
          <w:tab w:val="left" w:pos="9752"/>
          <w:tab w:val="left" w:pos="9781"/>
        </w:tabs>
        <w:ind w:right="2"/>
        <w:jc w:val="both"/>
        <w:rPr>
          <w:rFonts w:cs="Times New Roman"/>
          <w:szCs w:val="24"/>
        </w:rPr>
      </w:pPr>
      <w:r>
        <w:rPr>
          <w:rFonts w:cs="Times New Roman"/>
          <w:szCs w:val="24"/>
        </w:rPr>
        <w:t xml:space="preserve">Energiklagenævnet </w:t>
      </w:r>
      <w:r w:rsidR="00E52605">
        <w:rPr>
          <w:rFonts w:cs="Times New Roman"/>
          <w:szCs w:val="24"/>
        </w:rPr>
        <w:t>finder</w:t>
      </w:r>
      <w:r>
        <w:rPr>
          <w:rFonts w:cs="Times New Roman"/>
          <w:szCs w:val="24"/>
        </w:rPr>
        <w:t>, at aftalen om køb af solcelleanlægget med Danfoss TLX TX 8k Limited inverter samt 8.265(</w:t>
      </w:r>
      <w:proofErr w:type="gramStart"/>
      <w:r>
        <w:rPr>
          <w:rFonts w:cs="Times New Roman"/>
          <w:szCs w:val="24"/>
        </w:rPr>
        <w:t>49)ms</w:t>
      </w:r>
      <w:proofErr w:type="gramEnd"/>
      <w:r>
        <w:rPr>
          <w:rFonts w:cs="Times New Roman"/>
          <w:szCs w:val="24"/>
        </w:rPr>
        <w:t xml:space="preserve"> paneler, er et nyt projekt om etablering af solcelleanlæg, som forudsætter en ny ansøgning om tilsagn om </w:t>
      </w:r>
      <w:r>
        <w:rPr>
          <w:rFonts w:cs="Times New Roman"/>
          <w:szCs w:val="24"/>
        </w:rPr>
        <w:lastRenderedPageBreak/>
        <w:t>mulighed for pristillæg forud for projektets begyndelse.</w:t>
      </w:r>
    </w:p>
    <w:p w14:paraId="4207A136" w14:textId="67E2ECDB" w:rsidR="00E811BB" w:rsidRDefault="00E811BB" w:rsidP="00E811BB">
      <w:pPr>
        <w:tabs>
          <w:tab w:val="left" w:pos="9752"/>
          <w:tab w:val="left" w:pos="9781"/>
        </w:tabs>
        <w:ind w:right="-29"/>
        <w:jc w:val="both"/>
        <w:rPr>
          <w:rFonts w:cs="Times New Roman"/>
          <w:szCs w:val="24"/>
        </w:rPr>
      </w:pPr>
    </w:p>
    <w:p w14:paraId="07A58273" w14:textId="19DCD6F4" w:rsidR="00E811BB" w:rsidRDefault="00E811BB" w:rsidP="00A66BAD">
      <w:pPr>
        <w:tabs>
          <w:tab w:val="left" w:pos="9752"/>
          <w:tab w:val="left" w:pos="9781"/>
        </w:tabs>
        <w:ind w:right="2"/>
        <w:jc w:val="both"/>
        <w:rPr>
          <w:rFonts w:cs="Times New Roman"/>
          <w:szCs w:val="24"/>
        </w:rPr>
      </w:pPr>
      <w:r>
        <w:rPr>
          <w:rFonts w:cs="Times New Roman"/>
          <w:szCs w:val="24"/>
        </w:rPr>
        <w:t xml:space="preserve">Da klager ikke har ansøgt om tilsagn om mulighed for forhøjet pristillæg til det nye anlæg på adressen </w:t>
      </w:r>
      <w:r w:rsidR="00822CFC" w:rsidRPr="00822CFC">
        <w:rPr>
          <w:rFonts w:cs="Times New Roman"/>
          <w:szCs w:val="24"/>
        </w:rPr>
        <w:t>[XXX]</w:t>
      </w:r>
      <w:r>
        <w:rPr>
          <w:rFonts w:cs="Times New Roman"/>
          <w:szCs w:val="24"/>
        </w:rPr>
        <w:t>, forud for projektets begyndelse, lægger Energiklagenævnet til grund, at klager har etableret et andet anlæg, end det anlæg, der var grundlaget for klagers tilsagn om mulighed for forhøjet pristillæg den 18. juli 2016.</w:t>
      </w:r>
    </w:p>
    <w:p w14:paraId="03D4B22A" w14:textId="6C426ED3" w:rsidR="00E811BB" w:rsidRDefault="00E811BB" w:rsidP="00F51371">
      <w:pPr>
        <w:tabs>
          <w:tab w:val="left" w:pos="9752"/>
          <w:tab w:val="left" w:pos="9781"/>
        </w:tabs>
        <w:ind w:right="-29"/>
        <w:jc w:val="both"/>
        <w:rPr>
          <w:rFonts w:cs="Times New Roman"/>
          <w:szCs w:val="24"/>
        </w:rPr>
      </w:pPr>
    </w:p>
    <w:p w14:paraId="4BA281E6" w14:textId="66F2109A" w:rsidR="00E811BB" w:rsidRDefault="00E811BB" w:rsidP="00A66BAD">
      <w:pPr>
        <w:tabs>
          <w:tab w:val="left" w:pos="9752"/>
          <w:tab w:val="left" w:pos="9781"/>
        </w:tabs>
        <w:ind w:right="2"/>
        <w:jc w:val="both"/>
        <w:rPr>
          <w:rFonts w:cs="Times New Roman"/>
          <w:szCs w:val="24"/>
        </w:rPr>
      </w:pPr>
      <w:r>
        <w:rPr>
          <w:rFonts w:cs="Times New Roman"/>
          <w:szCs w:val="24"/>
        </w:rPr>
        <w:t>Energiklagenævnet stadfæster herefter Energistyrelsens afgørelse om afslag på forhøjet pristillæg efter VE-lovens § 47, stk. 7, nr. 1.</w:t>
      </w:r>
    </w:p>
    <w:p w14:paraId="2EBF6D43" w14:textId="694A3521" w:rsidR="007F0C82" w:rsidRPr="00916898" w:rsidRDefault="007F0C82" w:rsidP="00E221D4">
      <w:pPr>
        <w:pStyle w:val="Listeafsnit"/>
        <w:jc w:val="both"/>
        <w:rPr>
          <w:rFonts w:cs="Times New Roman"/>
        </w:rPr>
      </w:pPr>
    </w:p>
    <w:p w14:paraId="2EBF6D44" w14:textId="77777777" w:rsidR="007F0C82" w:rsidRPr="00916898" w:rsidRDefault="007F0C82" w:rsidP="00E221D4">
      <w:pPr>
        <w:pStyle w:val="Listeafsnit"/>
        <w:numPr>
          <w:ilvl w:val="0"/>
          <w:numId w:val="1"/>
        </w:numPr>
        <w:ind w:left="0"/>
        <w:jc w:val="both"/>
        <w:rPr>
          <w:rFonts w:cs="Times New Roman"/>
        </w:rPr>
      </w:pPr>
      <w:r w:rsidRPr="00916898">
        <w:rPr>
          <w:rFonts w:cs="Times New Roman"/>
          <w:b/>
        </w:rPr>
        <w:t>Energiklagenævnets afgørelse</w:t>
      </w:r>
      <w:r w:rsidR="00CE43AE">
        <w:rPr>
          <w:rFonts w:cs="Times New Roman"/>
          <w:b/>
        </w:rPr>
        <w:t xml:space="preserve"> </w:t>
      </w:r>
    </w:p>
    <w:p w14:paraId="72D73D5C" w14:textId="5DB510A7" w:rsidR="00534616" w:rsidRDefault="00534616" w:rsidP="00E221D4">
      <w:pPr>
        <w:pStyle w:val="Listeafsnit"/>
        <w:jc w:val="both"/>
      </w:pPr>
      <w:r>
        <w:t>Afgørelsen er truffet efter § 22, stk. 5, jf. § 15, stk. 1, i bekendtgøre</w:t>
      </w:r>
      <w:r w:rsidR="00E52605">
        <w:t>l</w:t>
      </w:r>
      <w:r>
        <w:t xml:space="preserve">se nr. 1114 af 18. september 2015. Afgørelsen kan ikke indbringes for anden administrativ myndighed. </w:t>
      </w:r>
    </w:p>
    <w:p w14:paraId="36A03B93" w14:textId="294DDE98" w:rsidR="00534616" w:rsidRDefault="00534616" w:rsidP="00E221D4">
      <w:pPr>
        <w:pStyle w:val="Listeafsnit"/>
        <w:jc w:val="both"/>
      </w:pPr>
    </w:p>
    <w:p w14:paraId="2B613B85" w14:textId="53719CC8" w:rsidR="00534616" w:rsidRDefault="00534616" w:rsidP="00E221D4">
      <w:pPr>
        <w:pStyle w:val="Listeafsnit"/>
        <w:jc w:val="both"/>
      </w:pPr>
      <w:r>
        <w:t>Afgørelsen er truffet af Energiklagenævnets forman</w:t>
      </w:r>
      <w:r w:rsidR="00F90D27">
        <w:t>d</w:t>
      </w:r>
      <w:r>
        <w:t>, jf. Energiklagenævnets formandsbemyndigelse af 9. februar 2016 efter lov om fremme af vedvarende energi, punkt 1</w:t>
      </w:r>
      <w:r w:rsidR="005566BF">
        <w:t>,</w:t>
      </w:r>
      <w:r w:rsidR="005566BF">
        <w:rPr>
          <w:rStyle w:val="Fodnotehenvisning"/>
        </w:rPr>
        <w:footnoteReference w:id="4"/>
      </w:r>
      <w:r>
        <w:t xml:space="preserve"> jf. VE-lovens § 66, stk. 4.</w:t>
      </w:r>
      <w:r>
        <w:rPr>
          <w:rStyle w:val="Fodnotehenvisning"/>
        </w:rPr>
        <w:footnoteReference w:id="5"/>
      </w:r>
    </w:p>
    <w:p w14:paraId="0E79EAB1" w14:textId="114E802E" w:rsidR="00534616" w:rsidRDefault="00534616" w:rsidP="00E221D4">
      <w:pPr>
        <w:pStyle w:val="Listeafsnit"/>
        <w:jc w:val="both"/>
      </w:pPr>
    </w:p>
    <w:p w14:paraId="707BD201" w14:textId="276FC608" w:rsidR="00534616" w:rsidRDefault="00833BD0" w:rsidP="00E221D4">
      <w:pPr>
        <w:pStyle w:val="Listeafsnit"/>
        <w:jc w:val="both"/>
      </w:pPr>
      <w:r>
        <w:t>Energiklagenævnet beklager den lange sagsbehandlingstid.</w:t>
      </w:r>
    </w:p>
    <w:p w14:paraId="6F98E715" w14:textId="77777777" w:rsidR="00534616" w:rsidRDefault="00534616" w:rsidP="00E221D4">
      <w:pPr>
        <w:pStyle w:val="Listeafsnit"/>
        <w:jc w:val="both"/>
      </w:pPr>
    </w:p>
    <w:p w14:paraId="2EBF6D45" w14:textId="53801D9F" w:rsidR="007F0C82" w:rsidRDefault="007F0C82" w:rsidP="00E221D4">
      <w:pPr>
        <w:pStyle w:val="Listeafsnit"/>
        <w:jc w:val="both"/>
      </w:pPr>
      <w:r>
        <w:t xml:space="preserve">Søgsmål til prøvelse af afgørelser truffet af Energiklagenævnet efter </w:t>
      </w:r>
      <w:r w:rsidR="00833BD0">
        <w:t xml:space="preserve">VE-loven eller </w:t>
      </w:r>
      <w:r>
        <w:t>de regler, der udstedes efter loven, skal være anlagt inden 6 måneder efter, at</w:t>
      </w:r>
      <w:bookmarkStart w:id="0" w:name="_GoBack"/>
      <w:bookmarkEnd w:id="0"/>
      <w:r>
        <w:t xml:space="preserve"> afgørelse</w:t>
      </w:r>
      <w:r w:rsidR="00833BD0">
        <w:t>n er meddelt den pågældende jf. VE-lovens §</w:t>
      </w:r>
      <w:r w:rsidR="00154915">
        <w:t xml:space="preserve"> 66, stk. 5. </w:t>
      </w:r>
      <w:r>
        <w:t xml:space="preserve"> </w:t>
      </w:r>
    </w:p>
    <w:p w14:paraId="2EBF6D46" w14:textId="77777777" w:rsidR="007F0C82" w:rsidRDefault="007F0C82" w:rsidP="00E221D4">
      <w:pPr>
        <w:pStyle w:val="Listeafsnit"/>
        <w:jc w:val="both"/>
      </w:pPr>
    </w:p>
    <w:p w14:paraId="2EBF6D47" w14:textId="21248523" w:rsidR="007F0C82" w:rsidRDefault="007F0C82" w:rsidP="00E221D4">
      <w:pPr>
        <w:pStyle w:val="Listeafsnit"/>
        <w:jc w:val="both"/>
      </w:pPr>
      <w:r>
        <w:t xml:space="preserve">Afgørelsen offentliggøres i anonymiseret form på hjemmesiden </w:t>
      </w:r>
      <w:hyperlink r:id="rId10" w:history="1">
        <w:r>
          <w:rPr>
            <w:rStyle w:val="Hyperlink"/>
          </w:rPr>
          <w:t>www.naevneneshus.dk</w:t>
        </w:r>
      </w:hyperlink>
      <w:r>
        <w:t xml:space="preserve"> under menupunktet Nævnene &gt; Energiklagenævnet &gt; Tidligere afgørelser.</w:t>
      </w:r>
    </w:p>
    <w:p w14:paraId="111460DE" w14:textId="55D4CD42" w:rsidR="00B42C3A" w:rsidRDefault="00B42C3A" w:rsidP="00E221D4">
      <w:pPr>
        <w:pStyle w:val="Listeafsnit"/>
        <w:jc w:val="both"/>
      </w:pPr>
    </w:p>
    <w:p w14:paraId="5FD3480C" w14:textId="77777777" w:rsidR="00B42C3A" w:rsidRDefault="00B42C3A" w:rsidP="00E221D4">
      <w:pPr>
        <w:pStyle w:val="Listeafsnit"/>
        <w:jc w:val="both"/>
        <w:rPr>
          <w:ins w:id="1" w:author="Anne Bo Skov" w:date="2020-04-30T10:53:00Z"/>
        </w:rPr>
      </w:pPr>
    </w:p>
    <w:p w14:paraId="597E1F60" w14:textId="6B9B1956" w:rsidR="00B42C3A" w:rsidRDefault="00B42C3A" w:rsidP="00B42C3A">
      <w:pPr>
        <w:jc w:val="center"/>
        <w:rPr>
          <w:rFonts w:cs="Times New Roman"/>
        </w:rPr>
      </w:pPr>
      <w:r>
        <w:rPr>
          <w:rFonts w:cs="Times New Roman"/>
        </w:rPr>
        <w:t>På nævnets vegne</w:t>
      </w:r>
    </w:p>
    <w:p w14:paraId="01E6D542" w14:textId="77777777" w:rsidR="00B42C3A" w:rsidRDefault="00B42C3A" w:rsidP="00B42C3A">
      <w:pPr>
        <w:jc w:val="center"/>
        <w:rPr>
          <w:rFonts w:cs="Times New Roman"/>
        </w:rPr>
      </w:pPr>
    </w:p>
    <w:p w14:paraId="0F8FFC80" w14:textId="77777777" w:rsidR="00B42C3A" w:rsidRDefault="00B42C3A" w:rsidP="00B42C3A">
      <w:pPr>
        <w:jc w:val="center"/>
        <w:rPr>
          <w:rFonts w:cs="Times New Roman"/>
        </w:rPr>
      </w:pPr>
    </w:p>
    <w:p w14:paraId="21D684D5" w14:textId="77777777" w:rsidR="00B42C3A" w:rsidRDefault="00B42C3A" w:rsidP="00B42C3A">
      <w:pPr>
        <w:jc w:val="center"/>
        <w:rPr>
          <w:rFonts w:cs="Times New Roman"/>
        </w:rPr>
      </w:pPr>
      <w:r>
        <w:rPr>
          <w:rFonts w:cs="Times New Roman"/>
        </w:rPr>
        <w:t>Peter Ulrik Urskov</w:t>
      </w:r>
    </w:p>
    <w:p w14:paraId="3DB2B10D" w14:textId="77777777" w:rsidR="00B42C3A" w:rsidRDefault="00B42C3A" w:rsidP="00B42C3A">
      <w:pPr>
        <w:jc w:val="center"/>
        <w:rPr>
          <w:rFonts w:cs="Times New Roman"/>
        </w:rPr>
      </w:pPr>
      <w:r>
        <w:rPr>
          <w:rFonts w:cs="Times New Roman"/>
        </w:rPr>
        <w:t xml:space="preserve">Nævnsformand </w:t>
      </w:r>
    </w:p>
    <w:p w14:paraId="0B3F191E" w14:textId="6C66C306" w:rsidR="00B42C3A" w:rsidRDefault="00B42C3A" w:rsidP="00B42C3A">
      <w:pPr>
        <w:jc w:val="center"/>
        <w:rPr>
          <w:rFonts w:cs="Times New Roman"/>
        </w:rPr>
      </w:pPr>
      <w:r>
        <w:rPr>
          <w:rFonts w:cs="Times New Roman"/>
        </w:rPr>
        <w:tab/>
      </w:r>
      <w:r>
        <w:rPr>
          <w:rFonts w:cs="Times New Roman"/>
        </w:rPr>
        <w:tab/>
      </w:r>
    </w:p>
    <w:p w14:paraId="0D087399" w14:textId="213E4195" w:rsidR="00B42C3A" w:rsidRDefault="00B42C3A" w:rsidP="00B42C3A">
      <w:pPr>
        <w:rPr>
          <w:rFonts w:cs="Times New Roman"/>
        </w:rPr>
      </w:pPr>
    </w:p>
    <w:p w14:paraId="18475A33" w14:textId="77777777" w:rsidR="00B42C3A" w:rsidRDefault="00B42C3A" w:rsidP="00B42C3A">
      <w:pPr>
        <w:rPr>
          <w:rFonts w:cs="Times New Roman"/>
        </w:rPr>
      </w:pPr>
      <w:r>
        <w:rPr>
          <w:rFonts w:cs="Times New Roman"/>
        </w:rPr>
        <w:t>Lotte Rud Jensen</w:t>
      </w:r>
    </w:p>
    <w:p w14:paraId="045C110D" w14:textId="719D1E3C" w:rsidR="00B42C3A" w:rsidRDefault="00B42C3A" w:rsidP="00B42C3A">
      <w:pPr>
        <w:rPr>
          <w:rFonts w:cs="Times New Roman"/>
        </w:rPr>
      </w:pPr>
      <w:r>
        <w:rPr>
          <w:rFonts w:cs="Times New Roman"/>
        </w:rPr>
        <w:t>Fuldmægtig, cand.jur.</w:t>
      </w:r>
    </w:p>
    <w:p w14:paraId="339DCB80" w14:textId="77777777" w:rsidR="00B42C3A" w:rsidRDefault="00B42C3A" w:rsidP="00B42C3A">
      <w:pPr>
        <w:rPr>
          <w:rFonts w:cs="Times New Roman"/>
        </w:rPr>
      </w:pPr>
    </w:p>
    <w:p w14:paraId="7BBD86AD" w14:textId="77777777" w:rsidR="00B42C3A" w:rsidRPr="00916898" w:rsidRDefault="00B42C3A" w:rsidP="00E221D4">
      <w:pPr>
        <w:pStyle w:val="Listeafsnit"/>
        <w:jc w:val="both"/>
        <w:rPr>
          <w:rFonts w:cs="Times New Roman"/>
        </w:rPr>
      </w:pPr>
    </w:p>
    <w:p w14:paraId="2E2F4EA1" w14:textId="67E83D4B" w:rsidR="00B42C3A" w:rsidRDefault="00B42C3A" w:rsidP="00B42C3A">
      <w:pPr>
        <w:rPr>
          <w:rFonts w:cs="Times New Roman"/>
        </w:rPr>
      </w:pPr>
    </w:p>
    <w:p w14:paraId="53845909" w14:textId="1758929A" w:rsidR="00B42C3A" w:rsidRDefault="00B42C3A" w:rsidP="00B42C3A">
      <w:pPr>
        <w:rPr>
          <w:rFonts w:cs="Times New Roman"/>
        </w:rPr>
      </w:pPr>
    </w:p>
    <w:p w14:paraId="3BFCD9BD" w14:textId="32ED9B2D" w:rsidR="00B42C3A" w:rsidRDefault="00B42C3A" w:rsidP="00B42C3A">
      <w:pPr>
        <w:rPr>
          <w:rFonts w:cs="Times New Roman"/>
        </w:rPr>
      </w:pPr>
    </w:p>
    <w:p w14:paraId="6066EE4E" w14:textId="67D101D2" w:rsidR="00B42C3A" w:rsidRDefault="00B42C3A" w:rsidP="00B42C3A">
      <w:pPr>
        <w:rPr>
          <w:rFonts w:cs="Times New Roman"/>
        </w:rPr>
      </w:pPr>
    </w:p>
    <w:p w14:paraId="583FCD2C" w14:textId="22AF02CD" w:rsidR="00B42C3A" w:rsidRDefault="00B42C3A" w:rsidP="00B42C3A">
      <w:pPr>
        <w:rPr>
          <w:rFonts w:cs="Times New Roman"/>
        </w:rPr>
      </w:pPr>
    </w:p>
    <w:p w14:paraId="5EFA108D" w14:textId="77777777" w:rsidR="00B42C3A" w:rsidRPr="00154915" w:rsidRDefault="00B42C3A" w:rsidP="00B42C3A">
      <w:pPr>
        <w:ind w:right="26"/>
        <w:rPr>
          <w:rFonts w:cs="Times New Roman"/>
        </w:rPr>
      </w:pPr>
      <w:r>
        <w:rPr>
          <w:rFonts w:cs="Times New Roman"/>
          <w:szCs w:val="24"/>
        </w:rPr>
        <w:lastRenderedPageBreak/>
        <w:t xml:space="preserve">Afgørelsen er sendt til </w:t>
      </w:r>
      <w:r w:rsidRPr="00822CFC">
        <w:rPr>
          <w:rFonts w:cs="Times New Roman"/>
          <w:szCs w:val="24"/>
        </w:rPr>
        <w:t>[XXX]</w:t>
      </w:r>
      <w:r>
        <w:rPr>
          <w:rFonts w:cs="Times New Roman"/>
          <w:szCs w:val="24"/>
        </w:rPr>
        <w:t xml:space="preserve"> og til </w:t>
      </w:r>
      <w:r>
        <w:rPr>
          <w:rFonts w:cs="Times New Roman"/>
          <w:color w:val="000000" w:themeColor="text1"/>
          <w:szCs w:val="24"/>
        </w:rPr>
        <w:t>Energistyrelsen.</w:t>
      </w:r>
    </w:p>
    <w:p w14:paraId="2F0B48F1" w14:textId="3A59EA9B" w:rsidR="00B42C3A" w:rsidRDefault="00B42C3A" w:rsidP="00B42C3A">
      <w:pPr>
        <w:rPr>
          <w:rFonts w:cs="Times New Roman"/>
        </w:rPr>
      </w:pPr>
    </w:p>
    <w:p w14:paraId="268A200A" w14:textId="77777777" w:rsidR="00B42C3A" w:rsidRDefault="00B42C3A" w:rsidP="00B42C3A">
      <w:pPr>
        <w:rPr>
          <w:rFonts w:cs="Times New Roman"/>
        </w:rPr>
      </w:pPr>
    </w:p>
    <w:p w14:paraId="61F077E5" w14:textId="77777777" w:rsidR="00B42C3A" w:rsidRDefault="00B42C3A" w:rsidP="00B42C3A">
      <w:pPr>
        <w:rPr>
          <w:rFonts w:cs="Times New Roman"/>
        </w:rPr>
      </w:pPr>
      <w:r w:rsidRPr="00154915">
        <w:rPr>
          <w:rFonts w:cs="Times New Roman"/>
          <w:u w:val="single"/>
        </w:rPr>
        <w:t>Bilag</w:t>
      </w:r>
    </w:p>
    <w:p w14:paraId="61346D99" w14:textId="77777777" w:rsidR="00B42C3A" w:rsidRDefault="00B42C3A" w:rsidP="00B42C3A">
      <w:pPr>
        <w:rPr>
          <w:rFonts w:cs="Times New Roman"/>
        </w:rPr>
      </w:pPr>
    </w:p>
    <w:p w14:paraId="6DBD9F5C" w14:textId="210C581D" w:rsidR="00154915" w:rsidRPr="00154915" w:rsidRDefault="00B42C3A" w:rsidP="00154915">
      <w:pPr>
        <w:rPr>
          <w:rFonts w:cs="Times New Roman"/>
          <w:szCs w:val="24"/>
        </w:rPr>
      </w:pPr>
      <w:r>
        <w:rPr>
          <w:i/>
          <w:iCs/>
          <w:szCs w:val="24"/>
        </w:rPr>
        <w:t>U</w:t>
      </w:r>
      <w:r w:rsidR="00154915" w:rsidRPr="00154915">
        <w:rPr>
          <w:i/>
          <w:iCs/>
          <w:szCs w:val="24"/>
        </w:rPr>
        <w:t>ddrag af lovbekendtgørelse nr. 53 af 18. januar 2019 om fremme af vedvarende energi:</w:t>
      </w:r>
    </w:p>
    <w:p w14:paraId="6FE0AC06" w14:textId="77777777" w:rsidR="00154915" w:rsidRDefault="00154915" w:rsidP="00154915">
      <w:pPr>
        <w:rPr>
          <w:rFonts w:cs="Times New Roman"/>
        </w:rPr>
      </w:pPr>
    </w:p>
    <w:p w14:paraId="607BE7FD" w14:textId="578A4E0A" w:rsidR="00154915" w:rsidRPr="00154915" w:rsidRDefault="00154915" w:rsidP="0034277A">
      <w:pPr>
        <w:ind w:firstLine="720"/>
        <w:rPr>
          <w:rFonts w:cs="Times New Roman"/>
          <w:sz w:val="22"/>
        </w:rPr>
      </w:pPr>
      <w:r w:rsidRPr="00154915">
        <w:rPr>
          <w:rFonts w:eastAsiaTheme="minorHAnsi" w:cs="Times New Roman"/>
          <w:color w:val="000000"/>
          <w:sz w:val="22"/>
        </w:rPr>
        <w:t xml:space="preserve">”[…] </w:t>
      </w:r>
    </w:p>
    <w:p w14:paraId="20DECFF3" w14:textId="77777777" w:rsidR="00154915" w:rsidRPr="00154915" w:rsidRDefault="00154915" w:rsidP="00154915">
      <w:pPr>
        <w:widowControl/>
        <w:adjustRightInd w:val="0"/>
        <w:jc w:val="both"/>
        <w:rPr>
          <w:rFonts w:eastAsiaTheme="minorHAnsi" w:cs="Times New Roman"/>
          <w:b/>
          <w:bCs/>
          <w:color w:val="000000"/>
          <w:sz w:val="22"/>
        </w:rPr>
      </w:pPr>
    </w:p>
    <w:p w14:paraId="0C7FC7EE" w14:textId="5561B80E" w:rsidR="00154915" w:rsidRPr="00154915" w:rsidRDefault="00154915" w:rsidP="0034277A">
      <w:pPr>
        <w:widowControl/>
        <w:adjustRightInd w:val="0"/>
        <w:ind w:firstLine="720"/>
        <w:jc w:val="both"/>
        <w:rPr>
          <w:rFonts w:eastAsiaTheme="minorHAnsi" w:cs="Times New Roman"/>
          <w:color w:val="000000"/>
          <w:sz w:val="22"/>
        </w:rPr>
      </w:pPr>
      <w:r w:rsidRPr="00154915">
        <w:rPr>
          <w:rFonts w:eastAsiaTheme="minorHAnsi" w:cs="Times New Roman"/>
          <w:b/>
          <w:bCs/>
          <w:color w:val="000000"/>
          <w:sz w:val="22"/>
        </w:rPr>
        <w:t>§ 5, stk. 1</w:t>
      </w:r>
      <w:r w:rsidRPr="00154915">
        <w:rPr>
          <w:rFonts w:eastAsiaTheme="minorHAnsi" w:cs="Times New Roman"/>
          <w:color w:val="000000"/>
          <w:sz w:val="22"/>
        </w:rPr>
        <w:t xml:space="preserve">. I denne lov forstås ved følgende: </w:t>
      </w:r>
    </w:p>
    <w:p w14:paraId="3FF4C82A" w14:textId="77777777" w:rsidR="00154915" w:rsidRPr="00154915" w:rsidRDefault="00154915" w:rsidP="00154915">
      <w:pPr>
        <w:widowControl/>
        <w:adjustRightInd w:val="0"/>
        <w:jc w:val="both"/>
        <w:rPr>
          <w:rFonts w:eastAsiaTheme="minorHAnsi" w:cs="Times New Roman"/>
          <w:color w:val="000000"/>
          <w:sz w:val="22"/>
        </w:rPr>
      </w:pPr>
    </w:p>
    <w:p w14:paraId="1D25A1F9" w14:textId="10CDBDBD" w:rsidR="00154915" w:rsidRPr="00154915" w:rsidRDefault="00154915" w:rsidP="0034277A">
      <w:pPr>
        <w:widowControl/>
        <w:adjustRightInd w:val="0"/>
        <w:ind w:firstLine="720"/>
        <w:jc w:val="both"/>
        <w:rPr>
          <w:rFonts w:eastAsiaTheme="minorHAnsi" w:cs="Times New Roman"/>
          <w:color w:val="000000"/>
          <w:sz w:val="22"/>
        </w:rPr>
      </w:pPr>
      <w:r w:rsidRPr="00154915">
        <w:rPr>
          <w:rFonts w:eastAsiaTheme="minorHAnsi" w:cs="Times New Roman"/>
          <w:color w:val="000000"/>
          <w:sz w:val="22"/>
        </w:rPr>
        <w:t xml:space="preserve">… </w:t>
      </w:r>
    </w:p>
    <w:p w14:paraId="5C192C50" w14:textId="7C4F88A4" w:rsidR="00154915" w:rsidRPr="0034277A" w:rsidRDefault="0034277A" w:rsidP="0034277A">
      <w:pPr>
        <w:widowControl/>
        <w:adjustRightInd w:val="0"/>
        <w:ind w:left="720"/>
        <w:jc w:val="both"/>
        <w:rPr>
          <w:rFonts w:eastAsiaTheme="minorHAnsi" w:cs="Times New Roman"/>
          <w:color w:val="000000"/>
          <w:sz w:val="22"/>
        </w:rPr>
      </w:pPr>
      <w:r w:rsidRPr="0034277A">
        <w:rPr>
          <w:rStyle w:val="liste1nr"/>
          <w:rFonts w:cs="Times New Roman"/>
          <w:color w:val="000000"/>
          <w:sz w:val="22"/>
          <w:shd w:val="clear" w:color="auto" w:fill="FFFFFF"/>
        </w:rPr>
        <w:t>6)</w:t>
      </w:r>
      <w:r w:rsidRPr="0034277A">
        <w:rPr>
          <w:rFonts w:cs="Times New Roman"/>
          <w:color w:val="000000"/>
          <w:sz w:val="22"/>
          <w:shd w:val="clear" w:color="auto" w:fill="FFFFFF"/>
        </w:rPr>
        <w:t> Projektets påbegyndelse: Enten påbegyndelse af arbejdet på investeringsprojektet eller det første bindende tilsagn om køb af udstyr eller indgåelse af andre forpligtelser, som gør investeringen irreversibel, alt efter hvad der indtræder først, jf. dog regler fastsat efter § 35 e, stk. 4.</w:t>
      </w:r>
    </w:p>
    <w:p w14:paraId="319AE97B" w14:textId="304C57C0" w:rsidR="00154915" w:rsidRPr="00154915" w:rsidRDefault="00154915" w:rsidP="0034277A">
      <w:pPr>
        <w:widowControl/>
        <w:adjustRightInd w:val="0"/>
        <w:ind w:firstLine="720"/>
        <w:jc w:val="both"/>
        <w:rPr>
          <w:rFonts w:eastAsiaTheme="minorHAnsi" w:cs="Times New Roman"/>
          <w:color w:val="000000"/>
          <w:sz w:val="22"/>
        </w:rPr>
      </w:pPr>
      <w:r w:rsidRPr="00154915">
        <w:rPr>
          <w:rFonts w:eastAsiaTheme="minorHAnsi" w:cs="Times New Roman"/>
          <w:color w:val="000000"/>
          <w:sz w:val="22"/>
        </w:rPr>
        <w:t xml:space="preserve">… </w:t>
      </w:r>
    </w:p>
    <w:p w14:paraId="7BCF3172" w14:textId="77777777" w:rsidR="00154915" w:rsidRPr="00154915" w:rsidRDefault="00154915" w:rsidP="00154915">
      <w:pPr>
        <w:widowControl/>
        <w:adjustRightInd w:val="0"/>
        <w:jc w:val="both"/>
        <w:rPr>
          <w:rFonts w:eastAsiaTheme="minorHAnsi" w:cs="Times New Roman"/>
          <w:color w:val="000000"/>
          <w:sz w:val="22"/>
        </w:rPr>
      </w:pPr>
    </w:p>
    <w:p w14:paraId="442E16E4" w14:textId="77777777" w:rsidR="00154915" w:rsidRPr="00154915" w:rsidRDefault="00154915" w:rsidP="0034277A">
      <w:pPr>
        <w:widowControl/>
        <w:adjustRightInd w:val="0"/>
        <w:ind w:left="720"/>
        <w:jc w:val="both"/>
        <w:rPr>
          <w:rFonts w:eastAsiaTheme="minorHAnsi" w:cs="Times New Roman"/>
          <w:color w:val="000000"/>
          <w:sz w:val="22"/>
        </w:rPr>
      </w:pPr>
      <w:r w:rsidRPr="00154915">
        <w:rPr>
          <w:rFonts w:eastAsiaTheme="minorHAnsi" w:cs="Times New Roman"/>
          <w:b/>
          <w:bCs/>
          <w:color w:val="000000"/>
          <w:sz w:val="22"/>
        </w:rPr>
        <w:t>§ 47</w:t>
      </w:r>
      <w:r w:rsidRPr="00154915">
        <w:rPr>
          <w:rFonts w:eastAsiaTheme="minorHAnsi" w:cs="Times New Roman"/>
          <w:color w:val="000000"/>
          <w:sz w:val="22"/>
        </w:rPr>
        <w:t xml:space="preserve">. Denne bestemmelse omhandler elektricitet produceret på anlæg, hvor der alene anvendes </w:t>
      </w:r>
    </w:p>
    <w:p w14:paraId="409D8D52" w14:textId="60515129" w:rsidR="00154915" w:rsidRPr="00154915" w:rsidRDefault="00154915" w:rsidP="00154915">
      <w:pPr>
        <w:pStyle w:val="Listeafsnit"/>
        <w:widowControl/>
        <w:numPr>
          <w:ilvl w:val="0"/>
          <w:numId w:val="6"/>
        </w:numPr>
        <w:adjustRightInd w:val="0"/>
        <w:jc w:val="both"/>
        <w:rPr>
          <w:rFonts w:eastAsiaTheme="minorHAnsi" w:cs="Times New Roman"/>
          <w:color w:val="000000"/>
          <w:sz w:val="22"/>
        </w:rPr>
      </w:pPr>
      <w:r w:rsidRPr="00154915">
        <w:rPr>
          <w:rFonts w:eastAsiaTheme="minorHAnsi" w:cs="Times New Roman"/>
          <w:color w:val="000000"/>
          <w:sz w:val="22"/>
        </w:rPr>
        <w:t xml:space="preserve">solenergi, bølgekraft eller vandkraft eller </w:t>
      </w:r>
    </w:p>
    <w:p w14:paraId="77434CE4" w14:textId="74F97E45" w:rsidR="00154915" w:rsidRPr="00154915" w:rsidRDefault="00154915" w:rsidP="00154915">
      <w:pPr>
        <w:pStyle w:val="Listeafsnit"/>
        <w:widowControl/>
        <w:numPr>
          <w:ilvl w:val="0"/>
          <w:numId w:val="6"/>
        </w:numPr>
        <w:adjustRightInd w:val="0"/>
        <w:jc w:val="both"/>
        <w:rPr>
          <w:rFonts w:eastAsiaTheme="minorHAnsi" w:cs="Times New Roman"/>
          <w:color w:val="000000"/>
          <w:sz w:val="22"/>
        </w:rPr>
      </w:pPr>
      <w:r w:rsidRPr="00154915">
        <w:rPr>
          <w:rFonts w:eastAsiaTheme="minorHAnsi" w:cs="Times New Roman"/>
          <w:color w:val="000000"/>
          <w:sz w:val="22"/>
        </w:rPr>
        <w:t xml:space="preserve">andre vedvarende energikilder bortset fra biogas og biomasse, jf. §§ 43 a og 44-46. </w:t>
      </w:r>
    </w:p>
    <w:p w14:paraId="076B32F7" w14:textId="77777777" w:rsidR="00154915" w:rsidRPr="00154915" w:rsidRDefault="00154915" w:rsidP="00154915">
      <w:pPr>
        <w:widowControl/>
        <w:adjustRightInd w:val="0"/>
        <w:jc w:val="both"/>
        <w:rPr>
          <w:rFonts w:eastAsiaTheme="minorHAnsi" w:cs="Times New Roman"/>
          <w:color w:val="000000"/>
          <w:sz w:val="22"/>
        </w:rPr>
      </w:pPr>
    </w:p>
    <w:p w14:paraId="6BE9B951" w14:textId="64540C5D" w:rsidR="00154915" w:rsidRPr="00154915" w:rsidRDefault="00154915" w:rsidP="0034277A">
      <w:pPr>
        <w:widowControl/>
        <w:adjustRightInd w:val="0"/>
        <w:ind w:firstLine="720"/>
        <w:jc w:val="both"/>
        <w:rPr>
          <w:rFonts w:eastAsiaTheme="minorHAnsi" w:cs="Times New Roman"/>
          <w:color w:val="000000"/>
          <w:sz w:val="22"/>
        </w:rPr>
      </w:pPr>
      <w:r w:rsidRPr="00154915">
        <w:rPr>
          <w:rFonts w:eastAsiaTheme="minorHAnsi" w:cs="Times New Roman"/>
          <w:color w:val="000000"/>
          <w:sz w:val="22"/>
        </w:rPr>
        <w:t xml:space="preserve">… </w:t>
      </w:r>
    </w:p>
    <w:p w14:paraId="42CDB4A2" w14:textId="77777777" w:rsidR="00154915" w:rsidRPr="00154915" w:rsidRDefault="00154915" w:rsidP="00154915">
      <w:pPr>
        <w:widowControl/>
        <w:adjustRightInd w:val="0"/>
        <w:jc w:val="both"/>
        <w:rPr>
          <w:rFonts w:eastAsiaTheme="minorHAnsi" w:cs="Times New Roman"/>
          <w:i/>
          <w:iCs/>
          <w:color w:val="000000"/>
          <w:sz w:val="22"/>
        </w:rPr>
      </w:pPr>
    </w:p>
    <w:p w14:paraId="113D76D7" w14:textId="77777777" w:rsidR="00AD1C5E" w:rsidRPr="00204463" w:rsidRDefault="00AD1C5E" w:rsidP="00AD1C5E">
      <w:pPr>
        <w:pStyle w:val="stk2"/>
        <w:shd w:val="clear" w:color="auto" w:fill="FFFFFF"/>
        <w:spacing w:before="0" w:beforeAutospacing="0" w:after="240" w:afterAutospacing="0"/>
        <w:ind w:left="720"/>
        <w:jc w:val="both"/>
        <w:rPr>
          <w:color w:val="000000"/>
          <w:sz w:val="22"/>
          <w:szCs w:val="22"/>
        </w:rPr>
      </w:pPr>
      <w:r w:rsidRPr="00204463">
        <w:rPr>
          <w:rStyle w:val="stknr"/>
          <w:i/>
          <w:iCs/>
          <w:color w:val="000000"/>
          <w:sz w:val="22"/>
          <w:szCs w:val="22"/>
        </w:rPr>
        <w:t>Stk. 7.</w:t>
      </w:r>
      <w:r w:rsidRPr="00204463">
        <w:rPr>
          <w:color w:val="000000"/>
          <w:sz w:val="22"/>
          <w:szCs w:val="22"/>
        </w:rPr>
        <w:t> Energi-, forsynings- og klimaministeren kan forud for et projekts påbegyndelse give tilsagn om mulighed for forhøjet pristillæg for elektricitet fremstillet på solcelleanlæg inden for en pulje på 20 MW årligt i 4 år fra og med 2013. I 2016 kan energi-, forsynings- og klimaministeren alene give tilsagn om mulighed for forhøjet pristillæg for elektricitet fremstillet på solcelleanlæg med en installeret effekt på under 500 kW.</w:t>
      </w:r>
    </w:p>
    <w:p w14:paraId="7E04CE26" w14:textId="77777777" w:rsidR="00AD1C5E" w:rsidRPr="00204463" w:rsidRDefault="00AD1C5E" w:rsidP="00AD1C5E">
      <w:pPr>
        <w:pStyle w:val="liste1"/>
        <w:shd w:val="clear" w:color="auto" w:fill="FFFFFF"/>
        <w:spacing w:before="0" w:beforeAutospacing="0" w:after="240" w:afterAutospacing="0"/>
        <w:ind w:left="720"/>
        <w:jc w:val="both"/>
        <w:rPr>
          <w:color w:val="000000"/>
          <w:sz w:val="22"/>
          <w:szCs w:val="22"/>
        </w:rPr>
      </w:pPr>
      <w:r w:rsidRPr="00204463">
        <w:rPr>
          <w:rStyle w:val="liste1nr"/>
          <w:color w:val="000000"/>
          <w:sz w:val="22"/>
          <w:szCs w:val="22"/>
        </w:rPr>
        <w:t>1)</w:t>
      </w:r>
      <w:r w:rsidRPr="00204463">
        <w:rPr>
          <w:color w:val="000000"/>
          <w:sz w:val="22"/>
          <w:szCs w:val="22"/>
        </w:rPr>
        <w:t xml:space="preserve"> Solcelleanlæg, som er tilsluttet i egen forbrugsinstallation, hvor den samlede installerede effekt fra solcelleanlæg tilsluttet i forbrugsinstallationen udgør 6 kW eller derunder pr. husstand, jf. dog nr. 2. For elektricitet fremstillet på sådanne anlæg ydes et pristillæg, som fastsættes således, at dette og den efter § 51, stk. 2, nr. 1, fastsatte markedspris tilsammen udgør 130 øre pr. kWh ved tilsagn fra energi-, forsynings- og klimaministeren i 2013. For anlæg, der er givet tilsagn om den 1. januar 2014 eller senere, fastsættes pristillægget på samme måde, dog således at det fastsatte pristillæg nedsættes årligt med 14 øre pr. kWh fra og med den 1. januar 2014. Pristillægget ydes i 10 år fra </w:t>
      </w:r>
      <w:proofErr w:type="spellStart"/>
      <w:r w:rsidRPr="00204463">
        <w:rPr>
          <w:color w:val="000000"/>
          <w:sz w:val="22"/>
          <w:szCs w:val="22"/>
        </w:rPr>
        <w:t>nettilslutningstidspunktet</w:t>
      </w:r>
      <w:proofErr w:type="spellEnd"/>
      <w:r w:rsidRPr="00204463">
        <w:rPr>
          <w:color w:val="000000"/>
          <w:sz w:val="22"/>
          <w:szCs w:val="22"/>
        </w:rPr>
        <w:t xml:space="preserve"> med det på tidspunktet for tilsagnet fra Energinet gældende pristillæg efter 2. eller 3. pkt.</w:t>
      </w:r>
    </w:p>
    <w:p w14:paraId="2EBF6D72" w14:textId="2549E986" w:rsidR="001906AC" w:rsidRPr="00154915" w:rsidRDefault="00154915" w:rsidP="0034277A">
      <w:pPr>
        <w:ind w:firstLine="720"/>
        <w:jc w:val="both"/>
        <w:rPr>
          <w:rFonts w:cs="Times New Roman"/>
          <w:sz w:val="22"/>
        </w:rPr>
      </w:pPr>
      <w:r w:rsidRPr="00154915">
        <w:rPr>
          <w:rFonts w:eastAsiaTheme="minorHAnsi" w:cs="Times New Roman"/>
          <w:color w:val="000000"/>
          <w:sz w:val="22"/>
        </w:rPr>
        <w:t>[…]”</w:t>
      </w:r>
    </w:p>
    <w:p w14:paraId="2EBF6D73" w14:textId="77777777" w:rsidR="001906AC" w:rsidRPr="00154915" w:rsidRDefault="001906AC" w:rsidP="007105DD">
      <w:pPr>
        <w:rPr>
          <w:rFonts w:cs="Times New Roman"/>
          <w:sz w:val="22"/>
        </w:rPr>
      </w:pPr>
    </w:p>
    <w:p w14:paraId="2EBF6D74" w14:textId="77777777" w:rsidR="001906AC" w:rsidRPr="00154915" w:rsidRDefault="001906AC" w:rsidP="007105DD">
      <w:pPr>
        <w:rPr>
          <w:rFonts w:cs="Times New Roman"/>
        </w:rPr>
      </w:pPr>
    </w:p>
    <w:p w14:paraId="5EE5E767" w14:textId="030166D3" w:rsidR="00154915" w:rsidRDefault="00154915" w:rsidP="00154915">
      <w:pPr>
        <w:widowControl/>
        <w:adjustRightInd w:val="0"/>
        <w:rPr>
          <w:rFonts w:eastAsiaTheme="minorHAnsi" w:cs="Times New Roman"/>
          <w:i/>
          <w:iCs/>
          <w:color w:val="000000"/>
          <w:sz w:val="23"/>
          <w:szCs w:val="23"/>
        </w:rPr>
      </w:pPr>
      <w:r w:rsidRPr="00154915">
        <w:rPr>
          <w:rFonts w:eastAsiaTheme="minorHAnsi" w:cs="Times New Roman"/>
          <w:i/>
          <w:iCs/>
          <w:color w:val="000000"/>
          <w:sz w:val="23"/>
          <w:szCs w:val="23"/>
        </w:rPr>
        <w:t xml:space="preserve">Uddrag af bekendtgørelse nr. 1114 af 18. september 2015 om pristillæg til elektricitet fremstillet på visse solcelleanlæg </w:t>
      </w:r>
      <w:proofErr w:type="spellStart"/>
      <w:r w:rsidRPr="00154915">
        <w:rPr>
          <w:rFonts w:eastAsiaTheme="minorHAnsi" w:cs="Times New Roman"/>
          <w:i/>
          <w:iCs/>
          <w:color w:val="000000"/>
          <w:sz w:val="23"/>
          <w:szCs w:val="23"/>
        </w:rPr>
        <w:t>nettilsluttet</w:t>
      </w:r>
      <w:proofErr w:type="spellEnd"/>
      <w:r w:rsidRPr="00154915">
        <w:rPr>
          <w:rFonts w:eastAsiaTheme="minorHAnsi" w:cs="Times New Roman"/>
          <w:i/>
          <w:iCs/>
          <w:color w:val="000000"/>
          <w:sz w:val="23"/>
          <w:szCs w:val="23"/>
        </w:rPr>
        <w:t xml:space="preserve"> den 20. november 2012 eller senere: </w:t>
      </w:r>
    </w:p>
    <w:p w14:paraId="67D265BF" w14:textId="77777777" w:rsidR="00154915" w:rsidRPr="00154915" w:rsidRDefault="00154915" w:rsidP="00154915">
      <w:pPr>
        <w:widowControl/>
        <w:adjustRightInd w:val="0"/>
        <w:rPr>
          <w:rFonts w:eastAsiaTheme="minorHAnsi" w:cs="Times New Roman"/>
          <w:color w:val="000000"/>
          <w:sz w:val="23"/>
          <w:szCs w:val="23"/>
        </w:rPr>
      </w:pPr>
    </w:p>
    <w:p w14:paraId="34EB3695" w14:textId="77777777" w:rsidR="00154915" w:rsidRPr="00154915" w:rsidRDefault="00154915" w:rsidP="0034277A">
      <w:pPr>
        <w:widowControl/>
        <w:adjustRightInd w:val="0"/>
        <w:ind w:firstLine="720"/>
        <w:rPr>
          <w:rFonts w:eastAsiaTheme="minorHAnsi" w:cs="Times New Roman"/>
          <w:color w:val="000000"/>
          <w:sz w:val="22"/>
        </w:rPr>
      </w:pPr>
      <w:r w:rsidRPr="00154915">
        <w:rPr>
          <w:rFonts w:eastAsiaTheme="minorHAnsi" w:cs="Times New Roman"/>
          <w:color w:val="000000"/>
          <w:sz w:val="22"/>
        </w:rPr>
        <w:lastRenderedPageBreak/>
        <w:t xml:space="preserve">”[…] </w:t>
      </w:r>
    </w:p>
    <w:p w14:paraId="06822F39" w14:textId="77777777" w:rsidR="00AD1C5E" w:rsidRDefault="00AD1C5E" w:rsidP="0034277A">
      <w:pPr>
        <w:widowControl/>
        <w:adjustRightInd w:val="0"/>
        <w:ind w:left="720"/>
        <w:jc w:val="both"/>
        <w:rPr>
          <w:rFonts w:eastAsiaTheme="minorHAnsi" w:cs="Times New Roman"/>
          <w:b/>
          <w:bCs/>
          <w:color w:val="000000"/>
          <w:sz w:val="22"/>
        </w:rPr>
      </w:pPr>
    </w:p>
    <w:p w14:paraId="29DA214E" w14:textId="5CCED9B0" w:rsidR="00154915" w:rsidRDefault="00154915" w:rsidP="0034277A">
      <w:pPr>
        <w:widowControl/>
        <w:adjustRightInd w:val="0"/>
        <w:ind w:left="720"/>
        <w:jc w:val="both"/>
        <w:rPr>
          <w:rFonts w:eastAsiaTheme="minorHAnsi" w:cs="Times New Roman"/>
          <w:color w:val="000000"/>
          <w:sz w:val="22"/>
        </w:rPr>
      </w:pPr>
      <w:r w:rsidRPr="00154915">
        <w:rPr>
          <w:rFonts w:eastAsiaTheme="minorHAnsi" w:cs="Times New Roman"/>
          <w:b/>
          <w:bCs/>
          <w:color w:val="000000"/>
          <w:sz w:val="22"/>
        </w:rPr>
        <w:t>§ 12, stk. 1</w:t>
      </w:r>
      <w:r w:rsidRPr="00154915">
        <w:rPr>
          <w:rFonts w:eastAsiaTheme="minorHAnsi" w:cs="Times New Roman"/>
          <w:color w:val="000000"/>
          <w:sz w:val="22"/>
        </w:rPr>
        <w:t xml:space="preserve">. Ansøgning om tilsagn om mulighed for pristillæg efter § 47, stk. 7, i lov om fremme af vedvarende energi og kapitel 2 i denne bekendtgørelse indsendes til Energinet.dk. Der skal foreligge én ansøgning pr. anlæg. Hvis ansøgning for et anlæg ønskes behandlet sammen med ansøgninger for et eller flere andre anlæg, skal dette angives i ansøgningerne. Der skal anvendes et ansøgningsskema, der er udarbejdet af Energinet.dk. </w:t>
      </w:r>
    </w:p>
    <w:p w14:paraId="5230A549" w14:textId="77777777" w:rsidR="005566BF" w:rsidRPr="00154915" w:rsidRDefault="005566BF" w:rsidP="003840D8">
      <w:pPr>
        <w:widowControl/>
        <w:adjustRightInd w:val="0"/>
        <w:jc w:val="both"/>
        <w:rPr>
          <w:rFonts w:eastAsiaTheme="minorHAnsi" w:cs="Times New Roman"/>
          <w:color w:val="000000"/>
          <w:sz w:val="22"/>
        </w:rPr>
      </w:pPr>
    </w:p>
    <w:p w14:paraId="303C872D" w14:textId="6C8413D3" w:rsidR="00154915" w:rsidRDefault="00154915" w:rsidP="0034277A">
      <w:pPr>
        <w:widowControl/>
        <w:adjustRightInd w:val="0"/>
        <w:ind w:left="720"/>
        <w:jc w:val="both"/>
        <w:rPr>
          <w:rFonts w:eastAsiaTheme="minorHAnsi" w:cs="Times New Roman"/>
          <w:color w:val="000000"/>
          <w:sz w:val="22"/>
        </w:rPr>
      </w:pPr>
      <w:r w:rsidRPr="00154915">
        <w:rPr>
          <w:rFonts w:eastAsiaTheme="minorHAnsi" w:cs="Times New Roman"/>
          <w:color w:val="000000"/>
          <w:sz w:val="22"/>
        </w:rPr>
        <w:t xml:space="preserve">… </w:t>
      </w:r>
    </w:p>
    <w:p w14:paraId="21F98508" w14:textId="77777777" w:rsidR="005566BF" w:rsidRPr="00154915" w:rsidRDefault="005566BF" w:rsidP="003840D8">
      <w:pPr>
        <w:widowControl/>
        <w:adjustRightInd w:val="0"/>
        <w:jc w:val="both"/>
        <w:rPr>
          <w:rFonts w:eastAsiaTheme="minorHAnsi" w:cs="Times New Roman"/>
          <w:color w:val="000000"/>
          <w:sz w:val="22"/>
        </w:rPr>
      </w:pPr>
    </w:p>
    <w:p w14:paraId="1D1A9B06" w14:textId="752EB750" w:rsidR="00154915" w:rsidRDefault="00154915" w:rsidP="0034277A">
      <w:pPr>
        <w:widowControl/>
        <w:adjustRightInd w:val="0"/>
        <w:ind w:left="720"/>
        <w:jc w:val="both"/>
        <w:rPr>
          <w:rFonts w:eastAsiaTheme="minorHAnsi" w:cs="Times New Roman"/>
          <w:color w:val="000000"/>
          <w:sz w:val="22"/>
        </w:rPr>
      </w:pPr>
      <w:r w:rsidRPr="00154915">
        <w:rPr>
          <w:rFonts w:eastAsiaTheme="minorHAnsi" w:cs="Times New Roman"/>
          <w:i/>
          <w:iCs/>
          <w:color w:val="000000"/>
          <w:sz w:val="22"/>
        </w:rPr>
        <w:t>Stk. 4</w:t>
      </w:r>
      <w:r w:rsidRPr="00154915">
        <w:rPr>
          <w:rFonts w:eastAsiaTheme="minorHAnsi" w:cs="Times New Roman"/>
          <w:color w:val="000000"/>
          <w:sz w:val="22"/>
        </w:rPr>
        <w:t xml:space="preserve">. Ansøgning om tilsagn om mulighed for pristillæg efter § 47, stk. 7, i lov om fremme af vedvarende energi og kapitel 2 i denne bekendtgørelse skal som minimum indeholde følgende oplysninger: </w:t>
      </w:r>
    </w:p>
    <w:p w14:paraId="1C3B73C6" w14:textId="77777777" w:rsidR="005566BF" w:rsidRPr="00154915" w:rsidRDefault="005566BF" w:rsidP="003840D8">
      <w:pPr>
        <w:widowControl/>
        <w:adjustRightInd w:val="0"/>
        <w:jc w:val="both"/>
        <w:rPr>
          <w:rFonts w:eastAsiaTheme="minorHAnsi" w:cs="Times New Roman"/>
          <w:color w:val="000000"/>
          <w:sz w:val="22"/>
        </w:rPr>
      </w:pPr>
    </w:p>
    <w:p w14:paraId="20B9E835" w14:textId="7903D184" w:rsidR="00154915" w:rsidRDefault="00154915" w:rsidP="0034277A">
      <w:pPr>
        <w:widowControl/>
        <w:adjustRightInd w:val="0"/>
        <w:ind w:firstLine="720"/>
        <w:jc w:val="both"/>
        <w:rPr>
          <w:rFonts w:eastAsiaTheme="minorHAnsi" w:cs="Times New Roman"/>
          <w:color w:val="000000"/>
          <w:sz w:val="22"/>
        </w:rPr>
      </w:pPr>
      <w:r w:rsidRPr="00154915">
        <w:rPr>
          <w:rFonts w:eastAsiaTheme="minorHAnsi" w:cs="Times New Roman"/>
          <w:color w:val="000000"/>
          <w:sz w:val="22"/>
        </w:rPr>
        <w:t xml:space="preserve">… </w:t>
      </w:r>
    </w:p>
    <w:p w14:paraId="22899D41" w14:textId="77777777" w:rsidR="005566BF" w:rsidRPr="00154915" w:rsidRDefault="005566BF" w:rsidP="003840D8">
      <w:pPr>
        <w:widowControl/>
        <w:adjustRightInd w:val="0"/>
        <w:jc w:val="both"/>
        <w:rPr>
          <w:rFonts w:eastAsiaTheme="minorHAnsi" w:cs="Times New Roman"/>
          <w:color w:val="000000"/>
          <w:sz w:val="22"/>
        </w:rPr>
      </w:pPr>
    </w:p>
    <w:p w14:paraId="170E077B" w14:textId="3DD18136" w:rsidR="00154915" w:rsidRDefault="00154915" w:rsidP="0034277A">
      <w:pPr>
        <w:widowControl/>
        <w:adjustRightInd w:val="0"/>
        <w:ind w:left="720"/>
        <w:jc w:val="both"/>
        <w:rPr>
          <w:rFonts w:eastAsiaTheme="minorHAnsi" w:cs="Times New Roman"/>
          <w:color w:val="000000"/>
          <w:sz w:val="22"/>
        </w:rPr>
      </w:pPr>
      <w:r w:rsidRPr="00154915">
        <w:rPr>
          <w:rFonts w:eastAsiaTheme="minorHAnsi" w:cs="Times New Roman"/>
          <w:color w:val="000000"/>
          <w:sz w:val="22"/>
        </w:rPr>
        <w:t xml:space="preserve">8) Skriftlig dokumentation for aftale om køb af solcelleanlæg, jf. dog stk. 9. </w:t>
      </w:r>
    </w:p>
    <w:p w14:paraId="2956BFC6" w14:textId="77777777" w:rsidR="005566BF" w:rsidRPr="00154915" w:rsidRDefault="005566BF" w:rsidP="003840D8">
      <w:pPr>
        <w:widowControl/>
        <w:adjustRightInd w:val="0"/>
        <w:jc w:val="both"/>
        <w:rPr>
          <w:rFonts w:eastAsiaTheme="minorHAnsi" w:cs="Times New Roman"/>
          <w:color w:val="000000"/>
          <w:sz w:val="22"/>
        </w:rPr>
      </w:pPr>
    </w:p>
    <w:p w14:paraId="1041C570" w14:textId="4168C6D3" w:rsidR="00154915" w:rsidRDefault="00154915" w:rsidP="0034277A">
      <w:pPr>
        <w:widowControl/>
        <w:adjustRightInd w:val="0"/>
        <w:ind w:firstLine="720"/>
        <w:jc w:val="both"/>
        <w:rPr>
          <w:rFonts w:eastAsiaTheme="minorHAnsi" w:cs="Times New Roman"/>
          <w:color w:val="000000"/>
          <w:sz w:val="22"/>
        </w:rPr>
      </w:pPr>
      <w:r w:rsidRPr="00154915">
        <w:rPr>
          <w:rFonts w:eastAsiaTheme="minorHAnsi" w:cs="Times New Roman"/>
          <w:color w:val="000000"/>
          <w:sz w:val="22"/>
        </w:rPr>
        <w:t xml:space="preserve">… </w:t>
      </w:r>
    </w:p>
    <w:p w14:paraId="6BA0733A" w14:textId="77777777" w:rsidR="005566BF" w:rsidRPr="00154915" w:rsidRDefault="005566BF" w:rsidP="003840D8">
      <w:pPr>
        <w:widowControl/>
        <w:adjustRightInd w:val="0"/>
        <w:jc w:val="both"/>
        <w:rPr>
          <w:rFonts w:eastAsiaTheme="minorHAnsi" w:cs="Times New Roman"/>
          <w:color w:val="000000"/>
          <w:sz w:val="22"/>
        </w:rPr>
      </w:pPr>
    </w:p>
    <w:p w14:paraId="25F1CBA4" w14:textId="36926BF8" w:rsidR="00154915" w:rsidRDefault="00154915" w:rsidP="0034277A">
      <w:pPr>
        <w:widowControl/>
        <w:adjustRightInd w:val="0"/>
        <w:ind w:left="720"/>
        <w:jc w:val="both"/>
        <w:rPr>
          <w:rFonts w:eastAsiaTheme="minorHAnsi" w:cs="Times New Roman"/>
          <w:color w:val="000000"/>
          <w:sz w:val="22"/>
        </w:rPr>
      </w:pPr>
      <w:r w:rsidRPr="00154915">
        <w:rPr>
          <w:rFonts w:eastAsiaTheme="minorHAnsi" w:cs="Times New Roman"/>
          <w:i/>
          <w:iCs/>
          <w:color w:val="000000"/>
          <w:sz w:val="22"/>
        </w:rPr>
        <w:t>Stk. 9</w:t>
      </w:r>
      <w:r w:rsidRPr="00154915">
        <w:rPr>
          <w:rFonts w:eastAsiaTheme="minorHAnsi" w:cs="Times New Roman"/>
          <w:color w:val="000000"/>
          <w:sz w:val="22"/>
        </w:rPr>
        <w:t xml:space="preserve">. Aftalen efter stk. 4, nr. 8, skal være betinget af opnåelse af tilsagn om pris-tillæg. Hvis køb af et solcelleanlæg er omfattet af lov om indhentning af tilbud på visse offentlige og offentligt støttede kontrakter eller udbudsdirektivet, kan ansøgeren i stedet for den dokumentation, som er anført i stk. 4, nr. 8, vedlægge et ud-budsgrundlag, som er betinget af opnåelse af tilsagn om pristillæg. </w:t>
      </w:r>
    </w:p>
    <w:p w14:paraId="2A44EB2D" w14:textId="77777777" w:rsidR="005566BF" w:rsidRPr="00154915" w:rsidRDefault="005566BF" w:rsidP="005566BF">
      <w:pPr>
        <w:widowControl/>
        <w:adjustRightInd w:val="0"/>
        <w:jc w:val="both"/>
        <w:rPr>
          <w:rFonts w:eastAsiaTheme="minorHAnsi" w:cs="Times New Roman"/>
          <w:color w:val="000000"/>
          <w:sz w:val="22"/>
        </w:rPr>
      </w:pPr>
    </w:p>
    <w:p w14:paraId="2EBF6D75" w14:textId="481E2719" w:rsidR="001906AC" w:rsidRPr="00154915" w:rsidRDefault="00154915" w:rsidP="0034277A">
      <w:pPr>
        <w:ind w:firstLine="720"/>
        <w:rPr>
          <w:rFonts w:cs="Times New Roman"/>
          <w:sz w:val="22"/>
        </w:rPr>
      </w:pPr>
      <w:r w:rsidRPr="00154915">
        <w:rPr>
          <w:rFonts w:eastAsiaTheme="minorHAnsi" w:cs="Times New Roman"/>
          <w:color w:val="000000"/>
          <w:sz w:val="22"/>
        </w:rPr>
        <w:t>[…]”</w:t>
      </w:r>
    </w:p>
    <w:p w14:paraId="2EBF6D76" w14:textId="77777777" w:rsidR="001906AC" w:rsidRPr="00154915" w:rsidRDefault="001906AC" w:rsidP="007105DD">
      <w:pPr>
        <w:rPr>
          <w:rFonts w:cs="Times New Roman"/>
          <w:szCs w:val="24"/>
        </w:rPr>
      </w:pPr>
    </w:p>
    <w:p w14:paraId="2EBF6D77" w14:textId="77777777" w:rsidR="001906AC" w:rsidRPr="00154915" w:rsidRDefault="001906AC" w:rsidP="007105DD">
      <w:pPr>
        <w:rPr>
          <w:rFonts w:cs="Times New Roman"/>
        </w:rPr>
      </w:pPr>
    </w:p>
    <w:p w14:paraId="2EBF6D78" w14:textId="77777777" w:rsidR="001906AC" w:rsidRPr="00154915" w:rsidRDefault="001906AC" w:rsidP="007105DD">
      <w:pPr>
        <w:rPr>
          <w:rFonts w:cs="Times New Roman"/>
        </w:rPr>
      </w:pPr>
    </w:p>
    <w:p w14:paraId="2EBF6D79" w14:textId="77777777" w:rsidR="001906AC" w:rsidRPr="00154915" w:rsidRDefault="001906AC" w:rsidP="007105DD">
      <w:pPr>
        <w:rPr>
          <w:rFonts w:cs="Times New Roman"/>
        </w:rPr>
      </w:pPr>
    </w:p>
    <w:p w14:paraId="2EBF6D9C" w14:textId="77777777" w:rsidR="001906AC" w:rsidRPr="00154915" w:rsidRDefault="001906AC" w:rsidP="007105DD">
      <w:pPr>
        <w:rPr>
          <w:rFonts w:cs="Times New Roman"/>
        </w:rPr>
      </w:pPr>
    </w:p>
    <w:sectPr w:rsidR="001906AC" w:rsidRPr="00154915" w:rsidSect="00FF18F7">
      <w:headerReference w:type="first" r:id="rId11"/>
      <w:footerReference w:type="first" r:id="rId12"/>
      <w:pgSz w:w="11910" w:h="16840"/>
      <w:pgMar w:top="2240" w:right="3119" w:bottom="794" w:left="1418" w:header="624" w:footer="567"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2C7D5E" w14:textId="77777777" w:rsidR="001A6D55" w:rsidRDefault="001A6D55" w:rsidP="00814970">
      <w:r>
        <w:separator/>
      </w:r>
    </w:p>
  </w:endnote>
  <w:endnote w:type="continuationSeparator" w:id="0">
    <w:p w14:paraId="4DB527AF" w14:textId="77777777" w:rsidR="001A6D55" w:rsidRDefault="001A6D55" w:rsidP="008149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5754300"/>
      <w:docPartObj>
        <w:docPartGallery w:val="Page Numbers (Bottom of Page)"/>
        <w:docPartUnique/>
      </w:docPartObj>
    </w:sdtPr>
    <w:sdtEndPr/>
    <w:sdtContent>
      <w:p w14:paraId="2EBF6DA5" w14:textId="38933BFA" w:rsidR="00E02AE8" w:rsidRDefault="00E02AE8">
        <w:pPr>
          <w:pStyle w:val="Sidefod"/>
          <w:jc w:val="right"/>
        </w:pPr>
        <w:r>
          <w:t xml:space="preserve">Side </w:t>
        </w:r>
        <w:r w:rsidRPr="00FF18F7">
          <w:rPr>
            <w:b/>
          </w:rPr>
          <w:fldChar w:fldCharType="begin"/>
        </w:r>
        <w:r w:rsidRPr="00FF18F7">
          <w:rPr>
            <w:b/>
          </w:rPr>
          <w:instrText>PAGE   \* MERGEFORMAT</w:instrText>
        </w:r>
        <w:r w:rsidRPr="00FF18F7">
          <w:rPr>
            <w:b/>
          </w:rPr>
          <w:fldChar w:fldCharType="separate"/>
        </w:r>
        <w:r w:rsidR="00383AF8">
          <w:rPr>
            <w:b/>
            <w:noProof/>
          </w:rPr>
          <w:t>1</w:t>
        </w:r>
        <w:r w:rsidRPr="00FF18F7">
          <w:rPr>
            <w:b/>
          </w:rPr>
          <w:fldChar w:fldCharType="end"/>
        </w:r>
        <w:r>
          <w:t xml:space="preserve"> af </w:t>
        </w:r>
        <w:r w:rsidR="0083401C">
          <w:rPr>
            <w:b/>
          </w:rPr>
          <w:t>7</w:t>
        </w:r>
      </w:p>
    </w:sdtContent>
  </w:sdt>
  <w:p w14:paraId="2EBF6DA6" w14:textId="77777777" w:rsidR="00E02AE8" w:rsidRDefault="00E02AE8">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325528" w14:textId="77777777" w:rsidR="001A6D55" w:rsidRDefault="001A6D55" w:rsidP="00814970">
      <w:r>
        <w:separator/>
      </w:r>
    </w:p>
  </w:footnote>
  <w:footnote w:type="continuationSeparator" w:id="0">
    <w:p w14:paraId="271E50A3" w14:textId="77777777" w:rsidR="001A6D55" w:rsidRDefault="001A6D55" w:rsidP="00814970">
      <w:r>
        <w:continuationSeparator/>
      </w:r>
    </w:p>
  </w:footnote>
  <w:footnote w:id="1">
    <w:p w14:paraId="5B86370F" w14:textId="75B9FB1D" w:rsidR="00E02AE8" w:rsidRDefault="00E02AE8" w:rsidP="0083401C">
      <w:pPr>
        <w:pStyle w:val="Fodnotetekst"/>
        <w:jc w:val="both"/>
      </w:pPr>
      <w:r>
        <w:rPr>
          <w:rStyle w:val="Fodnotehenvisning"/>
        </w:rPr>
        <w:footnoteRef/>
      </w:r>
      <w:r>
        <w:t xml:space="preserve"> Energistyrelsen overtog pr. 1. januar 2018 Energinets opgaver.</w:t>
      </w:r>
    </w:p>
  </w:footnote>
  <w:footnote w:id="2">
    <w:p w14:paraId="6688E63E" w14:textId="2A6665D8" w:rsidR="00E02AE8" w:rsidRDefault="00E02AE8" w:rsidP="0083401C">
      <w:pPr>
        <w:pStyle w:val="Fodnotetekst"/>
        <w:jc w:val="both"/>
      </w:pPr>
      <w:r>
        <w:rPr>
          <w:rStyle w:val="Fodnotehenvisning"/>
        </w:rPr>
        <w:footnoteRef/>
      </w:r>
      <w:r>
        <w:t xml:space="preserve"> Lovbekendtgørelse nr. 122 af 6. februar 2015 om lov om fremme af vedvarende energi, der var gældende på tidspunktet, hvor Energinet traf afgørelse om tilsagn om mulighed for forhøjet pristillæg. Lovbekendtgørelsen er i </w:t>
      </w:r>
      <w:r w:rsidR="0083401C">
        <w:t>d</w:t>
      </w:r>
      <w:r>
        <w:t>ag erstattet af lovbekendtgørelse nr. 125 af 7. februar 2020.</w:t>
      </w:r>
    </w:p>
  </w:footnote>
  <w:footnote w:id="3">
    <w:p w14:paraId="5E584E34" w14:textId="5C40A0FA" w:rsidR="00D336E1" w:rsidRDefault="00D336E1" w:rsidP="00D336E1">
      <w:pPr>
        <w:pStyle w:val="Fodnotetekst"/>
        <w:jc w:val="both"/>
      </w:pPr>
      <w:r>
        <w:rPr>
          <w:rStyle w:val="Fodnotehenvisning"/>
        </w:rPr>
        <w:footnoteRef/>
      </w:r>
      <w:r>
        <w:t xml:space="preserve"> Lovbekendtgørelse nr. 53 af 18. januar 2019 om fremme af vedvarende energi, </w:t>
      </w:r>
      <w:r w:rsidR="00C40316">
        <w:t>d</w:t>
      </w:r>
      <w:r>
        <w:t>er var gældende på det tidspunkt, hvor Energistyrelsen traf endelig afgørelse om forhøjet pristillæg for elektricitet fremsti</w:t>
      </w:r>
      <w:r w:rsidR="00E52605">
        <w:t>l</w:t>
      </w:r>
      <w:r>
        <w:t>let på et omhandlede solcelleanlæg.</w:t>
      </w:r>
      <w:r w:rsidR="00E85FCF">
        <w:t xml:space="preserve"> Lovbekendtgørelsen er i dag erstattet af lovbekendtgørelse nr. 125 af 7. februar 2020.</w:t>
      </w:r>
    </w:p>
  </w:footnote>
  <w:footnote w:id="4">
    <w:p w14:paraId="2141759D" w14:textId="50C15232" w:rsidR="005566BF" w:rsidRDefault="005566BF" w:rsidP="005566BF">
      <w:pPr>
        <w:pStyle w:val="Fodnotetekst"/>
        <w:jc w:val="both"/>
      </w:pPr>
      <w:r>
        <w:rPr>
          <w:rStyle w:val="Fodnotehenvisning"/>
        </w:rPr>
        <w:footnoteRef/>
      </w:r>
      <w:r>
        <w:t xml:space="preserve"> Formandsbemyndigelsen er offentliggjort på hjemmesiden </w:t>
      </w:r>
      <w:hyperlink r:id="rId1" w:history="1">
        <w:r w:rsidRPr="00470F1C">
          <w:rPr>
            <w:rStyle w:val="Hyperlink"/>
          </w:rPr>
          <w:t>www.naevneneshus.dk</w:t>
        </w:r>
      </w:hyperlink>
      <w:r>
        <w:t xml:space="preserve">. </w:t>
      </w:r>
    </w:p>
  </w:footnote>
  <w:footnote w:id="5">
    <w:p w14:paraId="32360498" w14:textId="66BF86AE" w:rsidR="00534616" w:rsidRDefault="00534616" w:rsidP="005566BF">
      <w:pPr>
        <w:pStyle w:val="Fodnotetekst"/>
        <w:jc w:val="both"/>
      </w:pPr>
      <w:r>
        <w:rPr>
          <w:rStyle w:val="Fodnotehenvisning"/>
        </w:rPr>
        <w:footnoteRef/>
      </w:r>
      <w:r>
        <w:t xml:space="preserve"> Lovbekendtgørelse nr. 125 af 7. februar 2020 om lov om fremme af vedvarende energi.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BF6DA4" w14:textId="77777777" w:rsidR="00E02AE8" w:rsidRDefault="00E02AE8">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30C46"/>
    <w:multiLevelType w:val="hybridMultilevel"/>
    <w:tmpl w:val="111001AE"/>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2AA35CD7"/>
    <w:multiLevelType w:val="hybridMultilevel"/>
    <w:tmpl w:val="87DA5C7A"/>
    <w:lvl w:ilvl="0" w:tplc="04060011">
      <w:start w:val="1"/>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2" w15:restartNumberingAfterBreak="0">
    <w:nsid w:val="4CF47CE8"/>
    <w:multiLevelType w:val="hybridMultilevel"/>
    <w:tmpl w:val="B1E2B58A"/>
    <w:lvl w:ilvl="0" w:tplc="16980A26">
      <w:start w:val="1"/>
      <w:numFmt w:val="decimal"/>
      <w:lvlText w:val="%1."/>
      <w:lvlJc w:val="left"/>
      <w:pPr>
        <w:ind w:left="720" w:hanging="360"/>
      </w:pPr>
      <w:rPr>
        <w:b/>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4E0B52BE"/>
    <w:multiLevelType w:val="hybridMultilevel"/>
    <w:tmpl w:val="123E40C0"/>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51876E96"/>
    <w:multiLevelType w:val="hybridMultilevel"/>
    <w:tmpl w:val="8A28A69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68B82F74"/>
    <w:multiLevelType w:val="hybridMultilevel"/>
    <w:tmpl w:val="44365652"/>
    <w:lvl w:ilvl="0" w:tplc="04060011">
      <w:start w:val="6"/>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num w:numId="1">
    <w:abstractNumId w:val="2"/>
  </w:num>
  <w:num w:numId="2">
    <w:abstractNumId w:val="4"/>
  </w:num>
  <w:num w:numId="3">
    <w:abstractNumId w:val="3"/>
  </w:num>
  <w:num w:numId="4">
    <w:abstractNumId w:val="0"/>
  </w:num>
  <w:num w:numId="5">
    <w:abstractNumId w:val="5"/>
  </w:num>
  <w:num w:numId="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nne Bo Skov">
    <w15:presenceInfo w15:providerId="AD" w15:userId="S-1-5-21-2100284113-1573851820-878952375-2224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trackRevisions/>
  <w:defaultTabStop w:val="720"/>
  <w:autoHyphenation/>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3AE"/>
    <w:rsid w:val="00003C78"/>
    <w:rsid w:val="00016491"/>
    <w:rsid w:val="00035A0A"/>
    <w:rsid w:val="000361BE"/>
    <w:rsid w:val="00050F7E"/>
    <w:rsid w:val="00085D61"/>
    <w:rsid w:val="000928FD"/>
    <w:rsid w:val="000943C7"/>
    <w:rsid w:val="00096C78"/>
    <w:rsid w:val="000B3F4D"/>
    <w:rsid w:val="000B4AA0"/>
    <w:rsid w:val="000E38B5"/>
    <w:rsid w:val="00154915"/>
    <w:rsid w:val="00182E0A"/>
    <w:rsid w:val="001906AC"/>
    <w:rsid w:val="00191827"/>
    <w:rsid w:val="001A0F5F"/>
    <w:rsid w:val="001A12BB"/>
    <w:rsid w:val="001A6D55"/>
    <w:rsid w:val="001A7C08"/>
    <w:rsid w:val="001C3447"/>
    <w:rsid w:val="001D3BAE"/>
    <w:rsid w:val="001F5B93"/>
    <w:rsid w:val="00200069"/>
    <w:rsid w:val="002135C6"/>
    <w:rsid w:val="002305A1"/>
    <w:rsid w:val="0024045A"/>
    <w:rsid w:val="002426A4"/>
    <w:rsid w:val="002441A5"/>
    <w:rsid w:val="00246ED8"/>
    <w:rsid w:val="002537AE"/>
    <w:rsid w:val="002614C5"/>
    <w:rsid w:val="0027450D"/>
    <w:rsid w:val="00282527"/>
    <w:rsid w:val="00284090"/>
    <w:rsid w:val="00284D47"/>
    <w:rsid w:val="0028536E"/>
    <w:rsid w:val="002B5F9A"/>
    <w:rsid w:val="002C0932"/>
    <w:rsid w:val="002C5738"/>
    <w:rsid w:val="002C6F0B"/>
    <w:rsid w:val="002E2B53"/>
    <w:rsid w:val="002F14F7"/>
    <w:rsid w:val="003008E1"/>
    <w:rsid w:val="0034277A"/>
    <w:rsid w:val="00360A92"/>
    <w:rsid w:val="003619D3"/>
    <w:rsid w:val="00370AD2"/>
    <w:rsid w:val="00374B45"/>
    <w:rsid w:val="0037692D"/>
    <w:rsid w:val="00383AF8"/>
    <w:rsid w:val="003840D8"/>
    <w:rsid w:val="00386064"/>
    <w:rsid w:val="003C455D"/>
    <w:rsid w:val="003C6CE2"/>
    <w:rsid w:val="003D2EFA"/>
    <w:rsid w:val="003E2AEE"/>
    <w:rsid w:val="00415A3D"/>
    <w:rsid w:val="00424CCD"/>
    <w:rsid w:val="004470A5"/>
    <w:rsid w:val="00453E10"/>
    <w:rsid w:val="0046775B"/>
    <w:rsid w:val="004728B6"/>
    <w:rsid w:val="00474DBE"/>
    <w:rsid w:val="0047558A"/>
    <w:rsid w:val="00484ADE"/>
    <w:rsid w:val="004A6B6A"/>
    <w:rsid w:val="004B264A"/>
    <w:rsid w:val="004B3B6C"/>
    <w:rsid w:val="004C1089"/>
    <w:rsid w:val="004C4AEB"/>
    <w:rsid w:val="004C7885"/>
    <w:rsid w:val="004D6660"/>
    <w:rsid w:val="004D68D3"/>
    <w:rsid w:val="004F1579"/>
    <w:rsid w:val="004F6A5C"/>
    <w:rsid w:val="00524073"/>
    <w:rsid w:val="00534616"/>
    <w:rsid w:val="005515F2"/>
    <w:rsid w:val="0055328A"/>
    <w:rsid w:val="005566BF"/>
    <w:rsid w:val="00561CE2"/>
    <w:rsid w:val="00581BAD"/>
    <w:rsid w:val="00582C31"/>
    <w:rsid w:val="005A2751"/>
    <w:rsid w:val="005A600D"/>
    <w:rsid w:val="005C6DF0"/>
    <w:rsid w:val="005D3783"/>
    <w:rsid w:val="005E2E73"/>
    <w:rsid w:val="005E4215"/>
    <w:rsid w:val="005F1CA8"/>
    <w:rsid w:val="0060189A"/>
    <w:rsid w:val="00604F32"/>
    <w:rsid w:val="0061019E"/>
    <w:rsid w:val="00624D7B"/>
    <w:rsid w:val="00626610"/>
    <w:rsid w:val="006506F9"/>
    <w:rsid w:val="00663D20"/>
    <w:rsid w:val="00671581"/>
    <w:rsid w:val="006716E7"/>
    <w:rsid w:val="00692613"/>
    <w:rsid w:val="00693BAF"/>
    <w:rsid w:val="006B07DE"/>
    <w:rsid w:val="006F37C7"/>
    <w:rsid w:val="006F5E3E"/>
    <w:rsid w:val="006F6039"/>
    <w:rsid w:val="007105DD"/>
    <w:rsid w:val="00712C86"/>
    <w:rsid w:val="00714B97"/>
    <w:rsid w:val="007253BB"/>
    <w:rsid w:val="007303E6"/>
    <w:rsid w:val="00766BA8"/>
    <w:rsid w:val="007809ED"/>
    <w:rsid w:val="00795982"/>
    <w:rsid w:val="007974B9"/>
    <w:rsid w:val="007C23C9"/>
    <w:rsid w:val="007C40C3"/>
    <w:rsid w:val="007C7C58"/>
    <w:rsid w:val="007D5DF8"/>
    <w:rsid w:val="007F0C82"/>
    <w:rsid w:val="007F3612"/>
    <w:rsid w:val="007F6C99"/>
    <w:rsid w:val="007F6FD4"/>
    <w:rsid w:val="008070C5"/>
    <w:rsid w:val="00807E29"/>
    <w:rsid w:val="00810546"/>
    <w:rsid w:val="00814970"/>
    <w:rsid w:val="00814E77"/>
    <w:rsid w:val="00815A5D"/>
    <w:rsid w:val="00822CFC"/>
    <w:rsid w:val="0083066D"/>
    <w:rsid w:val="00833BD0"/>
    <w:rsid w:val="0083401C"/>
    <w:rsid w:val="008455B7"/>
    <w:rsid w:val="00873D76"/>
    <w:rsid w:val="00895055"/>
    <w:rsid w:val="008A25D1"/>
    <w:rsid w:val="008A3B77"/>
    <w:rsid w:val="008A65A2"/>
    <w:rsid w:val="008B6D6F"/>
    <w:rsid w:val="008C6EC4"/>
    <w:rsid w:val="008F22B6"/>
    <w:rsid w:val="0090246B"/>
    <w:rsid w:val="00905047"/>
    <w:rsid w:val="00916898"/>
    <w:rsid w:val="00926AC5"/>
    <w:rsid w:val="00940A8B"/>
    <w:rsid w:val="00945997"/>
    <w:rsid w:val="009529A2"/>
    <w:rsid w:val="009765D6"/>
    <w:rsid w:val="0098438D"/>
    <w:rsid w:val="00984C86"/>
    <w:rsid w:val="0098575F"/>
    <w:rsid w:val="009A62FE"/>
    <w:rsid w:val="009C3A21"/>
    <w:rsid w:val="009C72EC"/>
    <w:rsid w:val="009F5454"/>
    <w:rsid w:val="00A22ACD"/>
    <w:rsid w:val="00A30105"/>
    <w:rsid w:val="00A6038C"/>
    <w:rsid w:val="00A65BF0"/>
    <w:rsid w:val="00A6670C"/>
    <w:rsid w:val="00A66BAD"/>
    <w:rsid w:val="00A76DD7"/>
    <w:rsid w:val="00A81F9E"/>
    <w:rsid w:val="00AA66E5"/>
    <w:rsid w:val="00AC5932"/>
    <w:rsid w:val="00AD1C5E"/>
    <w:rsid w:val="00B06563"/>
    <w:rsid w:val="00B1008D"/>
    <w:rsid w:val="00B15239"/>
    <w:rsid w:val="00B21B37"/>
    <w:rsid w:val="00B2277B"/>
    <w:rsid w:val="00B36EE3"/>
    <w:rsid w:val="00B42C3A"/>
    <w:rsid w:val="00B66837"/>
    <w:rsid w:val="00B711D0"/>
    <w:rsid w:val="00BB797D"/>
    <w:rsid w:val="00BC576D"/>
    <w:rsid w:val="00C36456"/>
    <w:rsid w:val="00C40316"/>
    <w:rsid w:val="00C557F6"/>
    <w:rsid w:val="00C578A8"/>
    <w:rsid w:val="00C62BB7"/>
    <w:rsid w:val="00C7148A"/>
    <w:rsid w:val="00C84D4E"/>
    <w:rsid w:val="00CD2236"/>
    <w:rsid w:val="00CE43AE"/>
    <w:rsid w:val="00D05045"/>
    <w:rsid w:val="00D05FA5"/>
    <w:rsid w:val="00D13B12"/>
    <w:rsid w:val="00D336E1"/>
    <w:rsid w:val="00D348C9"/>
    <w:rsid w:val="00D532A2"/>
    <w:rsid w:val="00D61028"/>
    <w:rsid w:val="00D93BF7"/>
    <w:rsid w:val="00D94AB3"/>
    <w:rsid w:val="00D94B24"/>
    <w:rsid w:val="00D95A15"/>
    <w:rsid w:val="00DB63EF"/>
    <w:rsid w:val="00DD0EDB"/>
    <w:rsid w:val="00E02AE8"/>
    <w:rsid w:val="00E2140C"/>
    <w:rsid w:val="00E221D4"/>
    <w:rsid w:val="00E42ED4"/>
    <w:rsid w:val="00E52605"/>
    <w:rsid w:val="00E61709"/>
    <w:rsid w:val="00E71C3B"/>
    <w:rsid w:val="00E811BB"/>
    <w:rsid w:val="00E85FCF"/>
    <w:rsid w:val="00E94F93"/>
    <w:rsid w:val="00E950A1"/>
    <w:rsid w:val="00EB3EAD"/>
    <w:rsid w:val="00EC6777"/>
    <w:rsid w:val="00EF73CC"/>
    <w:rsid w:val="00F066FA"/>
    <w:rsid w:val="00F12456"/>
    <w:rsid w:val="00F168D4"/>
    <w:rsid w:val="00F22E5E"/>
    <w:rsid w:val="00F33162"/>
    <w:rsid w:val="00F51371"/>
    <w:rsid w:val="00F51495"/>
    <w:rsid w:val="00F81D01"/>
    <w:rsid w:val="00F832C1"/>
    <w:rsid w:val="00F90D27"/>
    <w:rsid w:val="00FA5770"/>
    <w:rsid w:val="00FA6453"/>
    <w:rsid w:val="00FB04CF"/>
    <w:rsid w:val="00FB0CFA"/>
    <w:rsid w:val="00FB6D34"/>
    <w:rsid w:val="00FD21DB"/>
    <w:rsid w:val="00FD67D6"/>
    <w:rsid w:val="00FE004B"/>
    <w:rsid w:val="00FE206F"/>
    <w:rsid w:val="00FF18F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BF6CDC"/>
  <w15:docId w15:val="{80B04EF2-F0A6-4C44-9105-C69682D1B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C7148A"/>
    <w:rPr>
      <w:rFonts w:ascii="Times New Roman" w:eastAsia="Arial" w:hAnsi="Times New Roman" w:cs="Arial"/>
      <w:sz w:val="24"/>
      <w:lang w:val="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rdtekst">
    <w:name w:val="Body Text"/>
    <w:basedOn w:val="Normal"/>
    <w:link w:val="BrdtekstTegn"/>
    <w:uiPriority w:val="1"/>
    <w:qFormat/>
    <w:rPr>
      <w:rFonts w:eastAsia="Times New Roman" w:cs="Times New Roman"/>
      <w:szCs w:val="24"/>
    </w:rPr>
  </w:style>
  <w:style w:type="paragraph" w:styleId="Listeafsnit">
    <w:name w:val="List Paragraph"/>
    <w:basedOn w:val="Normal"/>
    <w:uiPriority w:val="1"/>
    <w:qFormat/>
  </w:style>
  <w:style w:type="paragraph" w:customStyle="1" w:styleId="TableParagraph">
    <w:name w:val="Table Paragraph"/>
    <w:basedOn w:val="Normal"/>
    <w:uiPriority w:val="1"/>
    <w:qFormat/>
    <w:pPr>
      <w:ind w:left="200"/>
    </w:pPr>
  </w:style>
  <w:style w:type="paragraph" w:styleId="Markeringsbobletekst">
    <w:name w:val="Balloon Text"/>
    <w:basedOn w:val="Normal"/>
    <w:link w:val="MarkeringsbobletekstTegn"/>
    <w:uiPriority w:val="99"/>
    <w:semiHidden/>
    <w:unhideWhenUsed/>
    <w:rsid w:val="008A65A2"/>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8A65A2"/>
    <w:rPr>
      <w:rFonts w:ascii="Tahoma" w:eastAsia="Arial" w:hAnsi="Tahoma" w:cs="Tahoma"/>
      <w:sz w:val="16"/>
      <w:szCs w:val="16"/>
    </w:rPr>
  </w:style>
  <w:style w:type="character" w:styleId="Pladsholdertekst">
    <w:name w:val="Placeholder Text"/>
    <w:basedOn w:val="Standardskrifttypeiafsnit"/>
    <w:uiPriority w:val="99"/>
    <w:semiHidden/>
    <w:rsid w:val="005A600D"/>
    <w:rPr>
      <w:color w:val="808080"/>
    </w:rPr>
  </w:style>
  <w:style w:type="paragraph" w:styleId="Sidehoved">
    <w:name w:val="header"/>
    <w:basedOn w:val="Normal"/>
    <w:link w:val="SidehovedTegn"/>
    <w:uiPriority w:val="99"/>
    <w:unhideWhenUsed/>
    <w:rsid w:val="00814970"/>
    <w:pPr>
      <w:tabs>
        <w:tab w:val="center" w:pos="4819"/>
        <w:tab w:val="right" w:pos="9638"/>
      </w:tabs>
    </w:pPr>
  </w:style>
  <w:style w:type="character" w:customStyle="1" w:styleId="SidehovedTegn">
    <w:name w:val="Sidehoved Tegn"/>
    <w:basedOn w:val="Standardskrifttypeiafsnit"/>
    <w:link w:val="Sidehoved"/>
    <w:uiPriority w:val="99"/>
    <w:rsid w:val="00814970"/>
    <w:rPr>
      <w:rFonts w:ascii="Arial" w:eastAsia="Arial" w:hAnsi="Arial" w:cs="Arial"/>
    </w:rPr>
  </w:style>
  <w:style w:type="paragraph" w:styleId="Sidefod">
    <w:name w:val="footer"/>
    <w:basedOn w:val="Normal"/>
    <w:link w:val="SidefodTegn"/>
    <w:uiPriority w:val="99"/>
    <w:unhideWhenUsed/>
    <w:rsid w:val="00814970"/>
    <w:pPr>
      <w:tabs>
        <w:tab w:val="center" w:pos="4819"/>
        <w:tab w:val="right" w:pos="9638"/>
      </w:tabs>
    </w:pPr>
  </w:style>
  <w:style w:type="character" w:customStyle="1" w:styleId="SidefodTegn">
    <w:name w:val="Sidefod Tegn"/>
    <w:basedOn w:val="Standardskrifttypeiafsnit"/>
    <w:link w:val="Sidefod"/>
    <w:uiPriority w:val="99"/>
    <w:rsid w:val="00814970"/>
    <w:rPr>
      <w:rFonts w:ascii="Arial" w:eastAsia="Arial" w:hAnsi="Arial" w:cs="Arial"/>
    </w:rPr>
  </w:style>
  <w:style w:type="character" w:customStyle="1" w:styleId="BrdtekstTegn">
    <w:name w:val="Brødtekst Tegn"/>
    <w:basedOn w:val="Standardskrifttypeiafsnit"/>
    <w:link w:val="Brdtekst"/>
    <w:uiPriority w:val="1"/>
    <w:rsid w:val="0060189A"/>
    <w:rPr>
      <w:rFonts w:ascii="Times New Roman" w:eastAsia="Times New Roman" w:hAnsi="Times New Roman" w:cs="Times New Roman"/>
      <w:sz w:val="24"/>
      <w:szCs w:val="24"/>
    </w:rPr>
  </w:style>
  <w:style w:type="paragraph" w:customStyle="1" w:styleId="skakt">
    <w:name w:val="skakt"/>
    <w:basedOn w:val="Normal"/>
    <w:rsid w:val="004B264A"/>
    <w:pPr>
      <w:framePr w:w="2268" w:h="7370" w:hSpace="141" w:wrap="around" w:hAnchor="page" w:x="9270" w:anchorLock="1"/>
      <w:widowControl/>
      <w:autoSpaceDE/>
      <w:autoSpaceDN/>
      <w:spacing w:line="280" w:lineRule="exact"/>
    </w:pPr>
    <w:rPr>
      <w:rFonts w:ascii="Arial" w:eastAsia="Times New Roman" w:hAnsi="Arial" w:cs="Times New Roman"/>
      <w:sz w:val="15"/>
      <w:szCs w:val="20"/>
    </w:rPr>
  </w:style>
  <w:style w:type="table" w:styleId="Tabel-Gitter">
    <w:name w:val="Table Grid"/>
    <w:basedOn w:val="Tabel-Normal"/>
    <w:uiPriority w:val="59"/>
    <w:rsid w:val="008F2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926AC5"/>
    <w:rPr>
      <w:color w:val="0000FF" w:themeColor="hyperlink"/>
      <w:u w:val="single"/>
    </w:rPr>
  </w:style>
  <w:style w:type="character" w:styleId="BesgtLink">
    <w:name w:val="FollowedHyperlink"/>
    <w:basedOn w:val="Standardskrifttypeiafsnit"/>
    <w:uiPriority w:val="99"/>
    <w:semiHidden/>
    <w:unhideWhenUsed/>
    <w:rsid w:val="00926AC5"/>
    <w:rPr>
      <w:color w:val="800080" w:themeColor="followedHyperlink"/>
      <w:u w:val="single"/>
    </w:rPr>
  </w:style>
  <w:style w:type="paragraph" w:customStyle="1" w:styleId="Default">
    <w:name w:val="Default"/>
    <w:rsid w:val="007F3612"/>
    <w:pPr>
      <w:widowControl/>
      <w:adjustRightInd w:val="0"/>
    </w:pPr>
    <w:rPr>
      <w:rFonts w:ascii="Calibri" w:hAnsi="Calibri" w:cs="Calibri"/>
      <w:color w:val="000000"/>
      <w:sz w:val="24"/>
      <w:szCs w:val="24"/>
      <w:lang w:val="da-DK"/>
    </w:rPr>
  </w:style>
  <w:style w:type="paragraph" w:styleId="Fodnotetekst">
    <w:name w:val="footnote text"/>
    <w:basedOn w:val="Normal"/>
    <w:link w:val="FodnotetekstTegn"/>
    <w:uiPriority w:val="99"/>
    <w:semiHidden/>
    <w:unhideWhenUsed/>
    <w:rsid w:val="00284090"/>
    <w:rPr>
      <w:sz w:val="20"/>
      <w:szCs w:val="20"/>
    </w:rPr>
  </w:style>
  <w:style w:type="character" w:customStyle="1" w:styleId="FodnotetekstTegn">
    <w:name w:val="Fodnotetekst Tegn"/>
    <w:basedOn w:val="Standardskrifttypeiafsnit"/>
    <w:link w:val="Fodnotetekst"/>
    <w:uiPriority w:val="99"/>
    <w:semiHidden/>
    <w:rsid w:val="00284090"/>
    <w:rPr>
      <w:rFonts w:ascii="Times New Roman" w:eastAsia="Arial" w:hAnsi="Times New Roman" w:cs="Arial"/>
      <w:sz w:val="20"/>
      <w:szCs w:val="20"/>
      <w:lang w:val="da-DK"/>
    </w:rPr>
  </w:style>
  <w:style w:type="character" w:styleId="Fodnotehenvisning">
    <w:name w:val="footnote reference"/>
    <w:basedOn w:val="Standardskrifttypeiafsnit"/>
    <w:uiPriority w:val="99"/>
    <w:semiHidden/>
    <w:unhideWhenUsed/>
    <w:rsid w:val="00284090"/>
    <w:rPr>
      <w:vertAlign w:val="superscript"/>
    </w:rPr>
  </w:style>
  <w:style w:type="character" w:customStyle="1" w:styleId="liste1nr">
    <w:name w:val="liste1nr"/>
    <w:basedOn w:val="Standardskrifttypeiafsnit"/>
    <w:rsid w:val="0034277A"/>
  </w:style>
  <w:style w:type="paragraph" w:customStyle="1" w:styleId="stk2">
    <w:name w:val="stk2"/>
    <w:basedOn w:val="Normal"/>
    <w:rsid w:val="00AD1C5E"/>
    <w:pPr>
      <w:widowControl/>
      <w:autoSpaceDE/>
      <w:autoSpaceDN/>
      <w:spacing w:before="100" w:beforeAutospacing="1" w:after="100" w:afterAutospacing="1"/>
    </w:pPr>
    <w:rPr>
      <w:rFonts w:eastAsia="Times New Roman" w:cs="Times New Roman"/>
      <w:szCs w:val="24"/>
      <w:lang w:eastAsia="da-DK"/>
    </w:rPr>
  </w:style>
  <w:style w:type="character" w:customStyle="1" w:styleId="stknr">
    <w:name w:val="stknr"/>
    <w:basedOn w:val="Standardskrifttypeiafsnit"/>
    <w:rsid w:val="00AD1C5E"/>
  </w:style>
  <w:style w:type="paragraph" w:customStyle="1" w:styleId="liste1">
    <w:name w:val="liste1"/>
    <w:basedOn w:val="Normal"/>
    <w:rsid w:val="00AD1C5E"/>
    <w:pPr>
      <w:widowControl/>
      <w:autoSpaceDE/>
      <w:autoSpaceDN/>
      <w:spacing w:before="100" w:beforeAutospacing="1" w:after="100" w:afterAutospacing="1"/>
    </w:pPr>
    <w:rPr>
      <w:rFonts w:eastAsia="Times New Roman" w:cs="Times New Roman"/>
      <w:szCs w:val="24"/>
      <w:lang w:eastAsia="da-DK"/>
    </w:rPr>
  </w:style>
  <w:style w:type="character" w:styleId="Kommentarhenvisning">
    <w:name w:val="annotation reference"/>
    <w:basedOn w:val="Standardskrifttypeiafsnit"/>
    <w:uiPriority w:val="99"/>
    <w:semiHidden/>
    <w:unhideWhenUsed/>
    <w:rsid w:val="008C6EC4"/>
    <w:rPr>
      <w:sz w:val="16"/>
      <w:szCs w:val="16"/>
    </w:rPr>
  </w:style>
  <w:style w:type="paragraph" w:styleId="Kommentartekst">
    <w:name w:val="annotation text"/>
    <w:basedOn w:val="Normal"/>
    <w:link w:val="KommentartekstTegn"/>
    <w:uiPriority w:val="99"/>
    <w:semiHidden/>
    <w:unhideWhenUsed/>
    <w:rsid w:val="008C6EC4"/>
    <w:rPr>
      <w:sz w:val="20"/>
      <w:szCs w:val="20"/>
    </w:rPr>
  </w:style>
  <w:style w:type="character" w:customStyle="1" w:styleId="KommentartekstTegn">
    <w:name w:val="Kommentartekst Tegn"/>
    <w:basedOn w:val="Standardskrifttypeiafsnit"/>
    <w:link w:val="Kommentartekst"/>
    <w:uiPriority w:val="99"/>
    <w:semiHidden/>
    <w:rsid w:val="008C6EC4"/>
    <w:rPr>
      <w:rFonts w:ascii="Times New Roman" w:eastAsia="Arial" w:hAnsi="Times New Roman" w:cs="Arial"/>
      <w:sz w:val="20"/>
      <w:szCs w:val="20"/>
      <w:lang w:val="da-DK"/>
    </w:rPr>
  </w:style>
  <w:style w:type="paragraph" w:styleId="Kommentaremne">
    <w:name w:val="annotation subject"/>
    <w:basedOn w:val="Kommentartekst"/>
    <w:next w:val="Kommentartekst"/>
    <w:link w:val="KommentaremneTegn"/>
    <w:uiPriority w:val="99"/>
    <w:semiHidden/>
    <w:unhideWhenUsed/>
    <w:rsid w:val="008C6EC4"/>
    <w:rPr>
      <w:b/>
      <w:bCs/>
    </w:rPr>
  </w:style>
  <w:style w:type="character" w:customStyle="1" w:styleId="KommentaremneTegn">
    <w:name w:val="Kommentaremne Tegn"/>
    <w:basedOn w:val="KommentartekstTegn"/>
    <w:link w:val="Kommentaremne"/>
    <w:uiPriority w:val="99"/>
    <w:semiHidden/>
    <w:rsid w:val="008C6EC4"/>
    <w:rPr>
      <w:rFonts w:ascii="Times New Roman" w:eastAsia="Arial" w:hAnsi="Times New Roman" w:cs="Arial"/>
      <w:b/>
      <w:bCs/>
      <w:sz w:val="20"/>
      <w:szCs w:val="20"/>
      <w:lang w:val="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739626">
      <w:bodyDiv w:val="1"/>
      <w:marLeft w:val="0"/>
      <w:marRight w:val="0"/>
      <w:marTop w:val="0"/>
      <w:marBottom w:val="0"/>
      <w:divBdr>
        <w:top w:val="none" w:sz="0" w:space="0" w:color="auto"/>
        <w:left w:val="none" w:sz="0" w:space="0" w:color="auto"/>
        <w:bottom w:val="none" w:sz="0" w:space="0" w:color="auto"/>
        <w:right w:val="none" w:sz="0" w:space="0" w:color="auto"/>
      </w:divBdr>
    </w:div>
    <w:div w:id="1068260481">
      <w:bodyDiv w:val="1"/>
      <w:marLeft w:val="0"/>
      <w:marRight w:val="0"/>
      <w:marTop w:val="0"/>
      <w:marBottom w:val="0"/>
      <w:divBdr>
        <w:top w:val="none" w:sz="0" w:space="0" w:color="auto"/>
        <w:left w:val="none" w:sz="0" w:space="0" w:color="auto"/>
        <w:bottom w:val="none" w:sz="0" w:space="0" w:color="auto"/>
        <w:right w:val="none" w:sz="0" w:space="0" w:color="auto"/>
      </w:divBdr>
    </w:div>
    <w:div w:id="1506282682">
      <w:bodyDiv w:val="1"/>
      <w:marLeft w:val="0"/>
      <w:marRight w:val="0"/>
      <w:marTop w:val="0"/>
      <w:marBottom w:val="0"/>
      <w:divBdr>
        <w:top w:val="none" w:sz="0" w:space="0" w:color="auto"/>
        <w:left w:val="none" w:sz="0" w:space="0" w:color="auto"/>
        <w:bottom w:val="none" w:sz="0" w:space="0" w:color="auto"/>
        <w:right w:val="none" w:sz="0" w:space="0" w:color="auto"/>
      </w:divBdr>
    </w:div>
    <w:div w:id="17906625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yperlink" Target="http://www.ekn.dk/afgoerelser" TargetMode="External"/><Relationship Id="rId4" Type="http://schemas.openxmlformats.org/officeDocument/2006/relationships/styles" Target="styles.xml"/><Relationship Id="rId9" Type="http://schemas.openxmlformats.org/officeDocument/2006/relationships/hyperlink" Target="https://naevneneshus.dk/start-din-klage/energiklagenaevnet/" TargetMode="External"/><Relationship Id="rId14" Type="http://schemas.microsoft.com/office/2011/relationships/people" Target="people.xml"/></Relationships>
</file>

<file path=word/_rels/footnotes.xml.rels><?xml version="1.0" encoding="UTF-8" standalone="yes"?>
<Relationships xmlns="http://schemas.openxmlformats.org/package/2006/relationships"><Relationship Id="rId1" Type="http://schemas.openxmlformats.org/officeDocument/2006/relationships/hyperlink" Target="http://www.naevneneshus.d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036012\Desktop\N&#230;vnsafg&#248;relsesskabelon%20-%20NY.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80396CA5C6D4B95AADCA81FB6B326AE"/>
        <w:category>
          <w:name w:val="Generelt"/>
          <w:gallery w:val="placeholder"/>
        </w:category>
        <w:types>
          <w:type w:val="bbPlcHdr"/>
        </w:types>
        <w:behaviors>
          <w:behavior w:val="content"/>
        </w:behaviors>
        <w:guid w:val="{D89FAF9F-5F72-4BC6-9A1F-FDFFA92DF364}"/>
      </w:docPartPr>
      <w:docPartBody>
        <w:p w:rsidR="004E734A" w:rsidRDefault="00AD0B19">
          <w:pPr>
            <w:pStyle w:val="780396CA5C6D4B95AADCA81FB6B326AE"/>
          </w:pPr>
          <w:r w:rsidRPr="00D45843">
            <w:rPr>
              <w:rStyle w:val="Pladsholdertekst"/>
            </w:rPr>
            <w:t>Klik her for at angive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0B19"/>
    <w:rsid w:val="001A3D78"/>
    <w:rsid w:val="0032295E"/>
    <w:rsid w:val="00382F83"/>
    <w:rsid w:val="003B1C47"/>
    <w:rsid w:val="003E3839"/>
    <w:rsid w:val="004D7E88"/>
    <w:rsid w:val="004E734A"/>
    <w:rsid w:val="00567CE9"/>
    <w:rsid w:val="00685A2E"/>
    <w:rsid w:val="006A5E58"/>
    <w:rsid w:val="008733BE"/>
    <w:rsid w:val="008D5BBE"/>
    <w:rsid w:val="00A23E7C"/>
    <w:rsid w:val="00AD0B19"/>
    <w:rsid w:val="00B136AB"/>
    <w:rsid w:val="00C201CA"/>
    <w:rsid w:val="00E259F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style>
  <w:style w:type="paragraph" w:customStyle="1" w:styleId="23A6791FFA8F4B5894E2A6F69573F8EF">
    <w:name w:val="23A6791FFA8F4B5894E2A6F69573F8EF"/>
  </w:style>
  <w:style w:type="paragraph" w:customStyle="1" w:styleId="3626871A0FFC43DBA3C1E1E1E8C350C4">
    <w:name w:val="3626871A0FFC43DBA3C1E1E1E8C350C4"/>
  </w:style>
  <w:style w:type="paragraph" w:customStyle="1" w:styleId="5721AB9BA4604CF3ADEC6310F31D205E">
    <w:name w:val="5721AB9BA4604CF3ADEC6310F31D205E"/>
  </w:style>
  <w:style w:type="paragraph" w:customStyle="1" w:styleId="DFE45EDD3393470CBC2580AB52E45946">
    <w:name w:val="DFE45EDD3393470CBC2580AB52E45946"/>
  </w:style>
  <w:style w:type="paragraph" w:customStyle="1" w:styleId="DC0F818FCFDF4D64A138C30CBC751E67">
    <w:name w:val="DC0F818FCFDF4D64A138C30CBC751E67"/>
  </w:style>
  <w:style w:type="paragraph" w:customStyle="1" w:styleId="CE3B14C6A86B45D89E1B03B44581D5A4">
    <w:name w:val="CE3B14C6A86B45D89E1B03B44581D5A4"/>
  </w:style>
  <w:style w:type="paragraph" w:customStyle="1" w:styleId="9A57565C1A314D64A7280E43F1631D44">
    <w:name w:val="9A57565C1A314D64A7280E43F1631D44"/>
  </w:style>
  <w:style w:type="paragraph" w:customStyle="1" w:styleId="4844596C78644BC98901119F4C001C17">
    <w:name w:val="4844596C78644BC98901119F4C001C17"/>
  </w:style>
  <w:style w:type="paragraph" w:customStyle="1" w:styleId="780396CA5C6D4B95AADCA81FB6B326AE">
    <w:name w:val="780396CA5C6D4B95AADCA81FB6B326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bs:GrowBusinessDocument xmlns:gbs="http://www.software-innovation.no/growBusinessDocument" gbs:officeVersion="2007" gbs:sourceId="" gbs:entity="Document" gbs:templateDesignerVersion="3.1 F">
  <gbs:OurRef.Name gbs:loadFromGrowBusiness="OnProduce" gbs:saveInGrowBusiness="False" gbs:connected="true" gbs:recno="" gbs:entity="" gbs:datatype="string" gbs:key="2659251395">Lotte Rud Jensen</gbs:OurRef.Name>
  <gbs:OurRef.Title gbs:loadFromGrowBusiness="OnProduce" gbs:saveInGrowBusiness="False" gbs:connected="true" gbs:recno="" gbs:entity="" gbs:datatype="string" gbs:key="1072775561">Fuldmægtig, cand.jur.</gbs:OurRef.Title>
  <gbs:ToReceivers.Name gbs:loadFromGrowBusiness="OnEdit" gbs:saveInGrowBusiness="False" gbs:connected="true" gbs:recno="" gbs:entity="" gbs:datatype="string" gbs:key="820782333" gbs:dispatchrecipient="true" gbs:removeContentControl="0"/>
  <gbs:ToReceivers.Address gbs:loadFromGrowBusiness="OnEdit" gbs:saveInGrowBusiness="False" gbs:connected="true" gbs:recno="" gbs:entity="" gbs:datatype="string" gbs:key="3357447037" gbs:removeContentControl="0"/>
  <gbs:ToActivityContactJOINEX.Zip gbs:loadFromGrowBusiness="OnEdit" gbs:saveInGrowBusiness="False" gbs:connected="true" gbs:recno="" gbs:entity="" gbs:datatype="string" gbs:key="2190412578" gbs:removeContentControl="0" gbs:joinex="[JOINEX=[ToRole] {!OJEX!}=6]"/>
  <gbs:DocumentNumber gbs:loadFromGrowBusiness="OnProduce" gbs:saveInGrowBusiness="False" gbs:connected="true" gbs:recno="" gbs:entity="" gbs:datatype="note" gbs:key="2128962085" gbs:removeContentControl="0">19/03180</gbs:DocumentNumber>
  <gbs:ToOrgUnit.Name gbs:loadFromGrowBusiness="OnProduce" gbs:saveInGrowBusiness="False" gbs:connected="true" gbs:recno="" gbs:entity="" gbs:datatype="string" gbs:key="659815117" gbs:removeContentControl="0">ENERGIKLAGENÆVNET</gbs:ToOrgUnit.Name>
  <gbs:ToOrgUnit.E-mail gbs:loadFromGrowBusiness="OnProduce" gbs:saveInGrowBusiness="False" gbs:connected="true" gbs:recno="" gbs:entity="" gbs:datatype="string" gbs:key="1185173196" gbs:removeContentControl="0">ekn@naevneneshus.dk</gbs:ToOrgUnit.E-mail>
</gbs:GrowBusinessDocument>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D2D3CA-A574-4BF2-8F10-D6490E8168EA}">
  <ds:schemaRefs>
    <ds:schemaRef ds:uri="http://www.software-innovation.no/growBusinessDocument"/>
  </ds:schemaRefs>
</ds:datastoreItem>
</file>

<file path=customXml/itemProps2.xml><?xml version="1.0" encoding="utf-8"?>
<ds:datastoreItem xmlns:ds="http://schemas.openxmlformats.org/officeDocument/2006/customXml" ds:itemID="{320CEA79-582E-4974-8268-C2EC5217A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Nævnsafgørelsesskabelon - NY.dotx</Template>
  <TotalTime>17</TotalTime>
  <Pages>1</Pages>
  <Words>1635</Words>
  <Characters>9980</Characters>
  <Application>Microsoft Office Word</Application>
  <DocSecurity>0</DocSecurity>
  <Lines>83</Lines>
  <Paragraphs>23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Statens IT</Company>
  <LinksUpToDate>false</LinksUpToDate>
  <CharactersWithSpaces>11592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Energiklagenævnet afviser klagen.</dc:creator>
  <cp:lastModifiedBy>Anne Bo Skov</cp:lastModifiedBy>
  <cp:revision>9</cp:revision>
  <dcterms:created xsi:type="dcterms:W3CDTF">2020-04-28T11:10:00Z</dcterms:created>
  <dcterms:modified xsi:type="dcterms:W3CDTF">2020-04-30T09:06:00Z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2017-10-26T00:00:00Z</vt:filetime>
  </property>
  <property fmtid="{D5CDD505-2E9C-101B-9397-08002B2CF9AE}" pid="3" name="Creator">
    <vt:lpwstr>Microsoft® Word 2010</vt:lpwstr>
  </property>
  <property fmtid="{D5CDD505-2E9C-101B-9397-08002B2CF9AE}" pid="4" name="LastSaved">
    <vt:filetime>2017-10-27T00:00:00Z</vt:filetime>
  </property>
  <property fmtid="{D5CDD505-2E9C-101B-9397-08002B2CF9AE}" pid="5" name="ContentRemapped">
    <vt:lpwstr>true</vt:lpwstr>
  </property>
  <property fmtid="{D5CDD505-2E9C-101B-9397-08002B2CF9AE}" pid="6" name="sipTrackRevision">
    <vt:lpwstr>true</vt:lpwstr>
  </property>
</Properties>
</file>